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574F" w14:textId="77777777" w:rsidR="005240E5" w:rsidRDefault="005240E5" w:rsidP="00D75D72">
      <w:pPr>
        <w:pStyle w:val="1"/>
        <w:ind w:left="0" w:firstLine="0"/>
        <w:rPr>
          <w:rFonts w:asciiTheme="minorEastAsia" w:hAnsiTheme="minorEastAsia" w:cs="ＭＳ Ｐゴシック"/>
          <w:sz w:val="24"/>
          <w:szCs w:val="24"/>
        </w:rPr>
      </w:pPr>
    </w:p>
    <w:p w14:paraId="3EA3719A" w14:textId="77777777" w:rsidR="005240E5" w:rsidRDefault="005240E5" w:rsidP="00D75D72">
      <w:pPr>
        <w:pStyle w:val="1"/>
        <w:ind w:left="0" w:firstLine="0"/>
        <w:rPr>
          <w:rFonts w:asciiTheme="minorEastAsia" w:hAnsiTheme="minorEastAsia" w:cs="ＭＳ Ｐゴシック"/>
          <w:sz w:val="24"/>
          <w:szCs w:val="24"/>
        </w:rPr>
      </w:pPr>
    </w:p>
    <w:p w14:paraId="1F49FD1C" w14:textId="77777777" w:rsidR="005240E5" w:rsidRPr="00E00977" w:rsidRDefault="00C3049D" w:rsidP="00D75D72">
      <w:pPr>
        <w:pStyle w:val="1"/>
        <w:ind w:left="0" w:firstLine="0"/>
        <w:jc w:val="center"/>
        <w:rPr>
          <w:rFonts w:asciiTheme="minorEastAsia" w:hAnsiTheme="minorEastAsia" w:cs="Calibri Light"/>
        </w:rPr>
      </w:pPr>
      <w:r>
        <w:rPr>
          <w:rFonts w:asciiTheme="minorEastAsia" w:hAnsiTheme="minorEastAsia" w:cs="ＭＳ Ｐゴシック" w:hint="eastAsia"/>
        </w:rPr>
        <w:t>カジノ法</w:t>
      </w:r>
      <w:r w:rsidR="005240E5" w:rsidRPr="00E00977">
        <w:rPr>
          <w:rFonts w:asciiTheme="minorEastAsia" w:hAnsiTheme="minorEastAsia" w:cs="ＭＳ Ｐゴシック" w:hint="eastAsia"/>
        </w:rPr>
        <w:t>の賛否</w:t>
      </w:r>
    </w:p>
    <w:p w14:paraId="747FDEAE" w14:textId="7F4711C8" w:rsidR="00E00977" w:rsidRPr="00E00977" w:rsidRDefault="00E00977" w:rsidP="00D75D72">
      <w:pPr>
        <w:pStyle w:val="2"/>
        <w:ind w:left="0" w:right="480" w:firstLine="0"/>
        <w:jc w:val="right"/>
        <w:rPr>
          <w:rFonts w:asciiTheme="minorEastAsia" w:hAnsiTheme="minorEastAsia" w:cs="ＭＳ Ｐゴシック"/>
          <w:sz w:val="28"/>
          <w:szCs w:val="28"/>
        </w:rPr>
      </w:pPr>
      <w:r w:rsidRPr="00E00977">
        <w:rPr>
          <w:rFonts w:asciiTheme="minorEastAsia" w:hAnsiTheme="minorEastAsia" w:cs="ＭＳ Ｐゴシック"/>
          <w:sz w:val="28"/>
          <w:szCs w:val="28"/>
        </w:rPr>
        <w:t>2021年</w:t>
      </w:r>
      <w:r w:rsidR="00317603">
        <w:rPr>
          <w:rFonts w:asciiTheme="minorEastAsia" w:hAnsiTheme="minorEastAsia" w:cs="Calibri"/>
          <w:sz w:val="28"/>
          <w:szCs w:val="28"/>
          <w:lang w:val="en-US"/>
        </w:rPr>
        <w:t>1</w:t>
      </w:r>
      <w:ins w:id="0" w:author="西村 和夫" w:date="2021-12-06T12:35:00Z">
        <w:r w:rsidR="003F082C">
          <w:rPr>
            <w:rFonts w:asciiTheme="minorEastAsia" w:hAnsiTheme="minorEastAsia" w:cs="Calibri"/>
            <w:sz w:val="28"/>
            <w:szCs w:val="28"/>
            <w:lang w:val="en-US"/>
          </w:rPr>
          <w:t>2</w:t>
        </w:r>
      </w:ins>
      <w:del w:id="1" w:author="西村 和夫" w:date="2021-12-06T12:35:00Z">
        <w:r w:rsidR="00317603" w:rsidDel="003F082C">
          <w:rPr>
            <w:rFonts w:asciiTheme="minorEastAsia" w:hAnsiTheme="minorEastAsia" w:cs="Calibri"/>
            <w:sz w:val="28"/>
            <w:szCs w:val="28"/>
            <w:lang w:val="en-US"/>
          </w:rPr>
          <w:delText>1</w:delText>
        </w:r>
      </w:del>
      <w:r w:rsidR="005240E5" w:rsidRPr="00E00977">
        <w:rPr>
          <w:rFonts w:asciiTheme="minorEastAsia" w:hAnsiTheme="minorEastAsia" w:cs="ＭＳ Ｐゴシック" w:hint="eastAsia"/>
          <w:sz w:val="28"/>
          <w:szCs w:val="28"/>
        </w:rPr>
        <w:t>月</w:t>
      </w:r>
      <w:del w:id="2" w:author="西村 和夫" w:date="2021-12-06T12:35:00Z">
        <w:r w:rsidR="00317603" w:rsidDel="003F082C">
          <w:rPr>
            <w:rFonts w:asciiTheme="minorEastAsia" w:hAnsiTheme="minorEastAsia" w:cs="Calibri"/>
            <w:sz w:val="28"/>
            <w:szCs w:val="28"/>
            <w:lang w:val="en-US"/>
          </w:rPr>
          <w:delText>09</w:delText>
        </w:r>
      </w:del>
      <w:ins w:id="3" w:author="西村 和夫" w:date="2021-12-06T12:35:00Z">
        <w:r w:rsidR="003F082C">
          <w:rPr>
            <w:rFonts w:asciiTheme="minorEastAsia" w:hAnsiTheme="minorEastAsia" w:cs="Calibri"/>
            <w:sz w:val="28"/>
            <w:szCs w:val="28"/>
            <w:lang w:val="en-US"/>
          </w:rPr>
          <w:t>0</w:t>
        </w:r>
        <w:r w:rsidR="003F082C">
          <w:rPr>
            <w:rFonts w:asciiTheme="minorEastAsia" w:hAnsiTheme="minorEastAsia" w:cs="Calibri"/>
            <w:sz w:val="28"/>
            <w:szCs w:val="28"/>
            <w:lang w:val="en-US"/>
          </w:rPr>
          <w:t>3</w:t>
        </w:r>
      </w:ins>
      <w:r w:rsidR="005240E5" w:rsidRPr="00E00977">
        <w:rPr>
          <w:rFonts w:asciiTheme="minorEastAsia" w:hAnsiTheme="minorEastAsia" w:cs="ＭＳ Ｐゴシック" w:hint="eastAsia"/>
          <w:sz w:val="28"/>
          <w:szCs w:val="28"/>
        </w:rPr>
        <w:t>日</w:t>
      </w:r>
    </w:p>
    <w:p w14:paraId="688EAC4C" w14:textId="77777777" w:rsidR="00E00977" w:rsidRPr="00E00977" w:rsidRDefault="00E00977" w:rsidP="00D75D72">
      <w:pPr>
        <w:pStyle w:val="2"/>
        <w:ind w:left="0" w:right="480" w:firstLine="0"/>
        <w:jc w:val="right"/>
        <w:rPr>
          <w:rFonts w:asciiTheme="minorEastAsia" w:hAnsiTheme="minorEastAsia"/>
          <w:sz w:val="28"/>
          <w:szCs w:val="28"/>
        </w:rPr>
      </w:pPr>
      <w:r w:rsidRPr="00E00977">
        <w:rPr>
          <w:rFonts w:asciiTheme="minorEastAsia" w:hAnsiTheme="minorEastAsia" w:hint="eastAsia"/>
          <w:sz w:val="28"/>
          <w:szCs w:val="28"/>
        </w:rPr>
        <w:t>A</w:t>
      </w:r>
      <w:r w:rsidRPr="00E00977">
        <w:rPr>
          <w:rFonts w:asciiTheme="minorEastAsia" w:hAnsiTheme="minorEastAsia"/>
          <w:sz w:val="28"/>
          <w:szCs w:val="28"/>
        </w:rPr>
        <w:t>F01234</w:t>
      </w:r>
    </w:p>
    <w:p w14:paraId="4474DFD0" w14:textId="77777777" w:rsidR="00E00977" w:rsidRPr="00E00977" w:rsidRDefault="00E00977" w:rsidP="00D75D72">
      <w:pPr>
        <w:ind w:right="560"/>
        <w:jc w:val="right"/>
        <w:rPr>
          <w:rFonts w:asciiTheme="minorEastAsia" w:hAnsiTheme="minorEastAsia"/>
          <w:sz w:val="28"/>
          <w:szCs w:val="28"/>
          <w:lang w:val="ja-JP"/>
        </w:rPr>
      </w:pPr>
      <w:r w:rsidRPr="00E00977">
        <w:rPr>
          <w:rFonts w:asciiTheme="minorEastAsia" w:hAnsiTheme="minorEastAsia"/>
          <w:sz w:val="28"/>
          <w:szCs w:val="28"/>
          <w:lang w:val="ja-JP"/>
        </w:rPr>
        <w:t>オムラ</w:t>
      </w:r>
    </w:p>
    <w:p w14:paraId="52BB003C" w14:textId="77777777" w:rsidR="005240E5" w:rsidRPr="00E00977" w:rsidRDefault="005240E5" w:rsidP="00D75D72">
      <w:pPr>
        <w:rPr>
          <w:rFonts w:asciiTheme="minorEastAsia" w:hAnsiTheme="minorEastAsia"/>
          <w:lang w:val="ja-JP"/>
        </w:rPr>
      </w:pPr>
    </w:p>
    <w:p w14:paraId="6B04D72F" w14:textId="77777777" w:rsidR="008E60A9" w:rsidRDefault="008E60A9" w:rsidP="00D75D72">
      <w:pPr>
        <w:widowControl/>
        <w:jc w:val="left"/>
        <w:rPr>
          <w:lang w:val="ja-JP"/>
        </w:rPr>
      </w:pPr>
    </w:p>
    <w:p w14:paraId="33C01AAA" w14:textId="77777777" w:rsidR="008E60A9" w:rsidRDefault="008E60A9" w:rsidP="00D75D72">
      <w:pPr>
        <w:widowControl/>
        <w:jc w:val="left"/>
        <w:rPr>
          <w:lang w:val="ja-JP"/>
        </w:rPr>
      </w:pPr>
    </w:p>
    <w:p w14:paraId="6BCBB782" w14:textId="77777777" w:rsidR="00E00977" w:rsidRDefault="00E00977" w:rsidP="00D75D72">
      <w:pPr>
        <w:widowControl/>
        <w:jc w:val="left"/>
        <w:rPr>
          <w:lang w:val="ja-JP"/>
        </w:rPr>
      </w:pPr>
      <w:r>
        <w:rPr>
          <w:lang w:val="ja-JP"/>
        </w:rPr>
        <w:br w:type="page"/>
      </w:r>
    </w:p>
    <w:p w14:paraId="014BE892" w14:textId="77777777" w:rsidR="00E00977" w:rsidRDefault="00E00977" w:rsidP="00D75D72">
      <w:pPr>
        <w:autoSpaceDE w:val="0"/>
        <w:autoSpaceDN w:val="0"/>
        <w:adjustRightInd w:val="0"/>
        <w:jc w:val="left"/>
        <w:outlineLvl w:val="0"/>
        <w:rPr>
          <w:rFonts w:asciiTheme="minorEastAsia" w:hAnsiTheme="minorEastAsia" w:cs="ＭＳ Ｐゴシック"/>
          <w:color w:val="000000"/>
          <w:kern w:val="24"/>
          <w:sz w:val="24"/>
          <w:szCs w:val="24"/>
          <w:lang w:val="ja-JP"/>
        </w:rPr>
      </w:pPr>
      <w:r w:rsidRPr="005240E5">
        <w:rPr>
          <w:rFonts w:asciiTheme="minorEastAsia" w:hAnsiTheme="minorEastAsia" w:cs="ＭＳ Ｐゴシック" w:hint="eastAsia"/>
          <w:color w:val="000000"/>
          <w:kern w:val="24"/>
          <w:sz w:val="24"/>
          <w:szCs w:val="24"/>
          <w:lang w:val="ja-JP"/>
        </w:rPr>
        <w:lastRenderedPageBreak/>
        <w:t>目次</w:t>
      </w:r>
    </w:p>
    <w:p w14:paraId="5825E3B5" w14:textId="77777777" w:rsidR="00E00977" w:rsidRDefault="00E00977" w:rsidP="00D75D72">
      <w:pPr>
        <w:autoSpaceDE w:val="0"/>
        <w:autoSpaceDN w:val="0"/>
        <w:adjustRightInd w:val="0"/>
        <w:jc w:val="left"/>
        <w:outlineLvl w:val="0"/>
        <w:rPr>
          <w:rFonts w:asciiTheme="minorEastAsia" w:hAnsiTheme="minorEastAsia" w:cs="Calibri Light"/>
          <w:color w:val="000000"/>
          <w:kern w:val="24"/>
          <w:sz w:val="24"/>
          <w:szCs w:val="24"/>
          <w:lang w:val="ja-JP"/>
        </w:rPr>
      </w:pPr>
    </w:p>
    <w:p w14:paraId="409D7936" w14:textId="32D140A7" w:rsidR="003E12D4" w:rsidRPr="005240E5" w:rsidRDefault="003E12D4" w:rsidP="00D75D72">
      <w:pPr>
        <w:autoSpaceDE w:val="0"/>
        <w:autoSpaceDN w:val="0"/>
        <w:adjustRightInd w:val="0"/>
        <w:jc w:val="left"/>
        <w:outlineLvl w:val="0"/>
        <w:rPr>
          <w:rFonts w:asciiTheme="minorEastAsia" w:hAnsiTheme="minorEastAsia" w:cs="Calibri Light"/>
          <w:color w:val="000000"/>
          <w:kern w:val="24"/>
          <w:sz w:val="24"/>
          <w:szCs w:val="24"/>
          <w:lang w:val="ja-JP"/>
        </w:rPr>
      </w:pPr>
      <w:r>
        <w:rPr>
          <w:rFonts w:asciiTheme="minorEastAsia" w:hAnsiTheme="minorEastAsia" w:cs="Calibri Light" w:hint="eastAsia"/>
          <w:color w:val="000000"/>
          <w:kern w:val="24"/>
          <w:sz w:val="24"/>
          <w:szCs w:val="24"/>
          <w:lang w:val="ja-JP"/>
        </w:rPr>
        <w:t>1</w:t>
      </w:r>
      <w:r>
        <w:rPr>
          <w:rFonts w:asciiTheme="minorEastAsia" w:hAnsiTheme="minorEastAsia" w:cs="Calibri Light"/>
          <w:color w:val="000000"/>
          <w:kern w:val="24"/>
          <w:sz w:val="24"/>
          <w:szCs w:val="24"/>
          <w:lang w:val="ja-JP"/>
        </w:rPr>
        <w:t>.</w:t>
      </w:r>
      <w:ins w:id="4" w:author="西村 和夫" w:date="2021-12-06T15:35:00Z">
        <w:r w:rsidR="00445204">
          <w:rPr>
            <w:rFonts w:asciiTheme="minorEastAsia" w:hAnsiTheme="minorEastAsia" w:cs="Calibri Light"/>
            <w:color w:val="000000"/>
            <w:kern w:val="24"/>
            <w:sz w:val="24"/>
            <w:szCs w:val="24"/>
            <w:lang w:val="ja-JP"/>
          </w:rPr>
          <w:t xml:space="preserve"> </w:t>
        </w:r>
      </w:ins>
      <w:r>
        <w:rPr>
          <w:rFonts w:asciiTheme="minorEastAsia" w:hAnsiTheme="minorEastAsia" w:cs="Calibri Light"/>
          <w:color w:val="000000"/>
          <w:kern w:val="24"/>
          <w:sz w:val="24"/>
          <w:szCs w:val="24"/>
          <w:lang w:val="ja-JP"/>
        </w:rPr>
        <w:t>概要</w:t>
      </w:r>
    </w:p>
    <w:p w14:paraId="743FE57B" w14:textId="7BA3F10E" w:rsidR="00E00977" w:rsidRPr="00317603" w:rsidRDefault="00317603"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2.</w:t>
      </w:r>
      <w:ins w:id="5" w:author="西村 和夫" w:date="2021-12-06T15:35:00Z">
        <w:r w:rsidR="00445204">
          <w:rPr>
            <w:rFonts w:asciiTheme="minorEastAsia" w:hAnsiTheme="minorEastAsia" w:cs="ＭＳ Ｐゴシック"/>
            <w:color w:val="000000"/>
            <w:kern w:val="24"/>
            <w:sz w:val="24"/>
            <w:szCs w:val="24"/>
            <w:lang w:val="ja-JP"/>
          </w:rPr>
          <w:t xml:space="preserve"> </w:t>
        </w:r>
      </w:ins>
      <w:r w:rsidR="00161DC9" w:rsidRPr="00317603">
        <w:rPr>
          <w:rFonts w:asciiTheme="minorEastAsia" w:hAnsiTheme="minorEastAsia" w:cs="ＭＳ Ｐゴシック" w:hint="eastAsia"/>
          <w:color w:val="000000"/>
          <w:kern w:val="24"/>
          <w:sz w:val="24"/>
          <w:szCs w:val="24"/>
          <w:lang w:val="ja-JP"/>
        </w:rPr>
        <w:t>カジノ法</w:t>
      </w:r>
      <w:r w:rsidR="00E00977" w:rsidRPr="00317603">
        <w:rPr>
          <w:rFonts w:asciiTheme="minorEastAsia" w:hAnsiTheme="minorEastAsia" w:cs="ＭＳ Ｐゴシック" w:hint="eastAsia"/>
          <w:color w:val="000000"/>
          <w:kern w:val="24"/>
          <w:sz w:val="24"/>
          <w:szCs w:val="24"/>
          <w:lang w:val="ja-JP"/>
        </w:rPr>
        <w:t>とは</w:t>
      </w:r>
    </w:p>
    <w:p w14:paraId="525389DB" w14:textId="61179703" w:rsidR="00161DC9" w:rsidRPr="00161DC9" w:rsidRDefault="003E12D4" w:rsidP="006E1692">
      <w:pPr>
        <w:autoSpaceDE w:val="0"/>
        <w:autoSpaceDN w:val="0"/>
        <w:adjustRightInd w:val="0"/>
        <w:ind w:leftChars="200" w:left="420"/>
        <w:jc w:val="left"/>
        <w:outlineLvl w:val="1"/>
        <w:rPr>
          <w:rFonts w:asciiTheme="minorEastAsia" w:hAnsiTheme="minorEastAsia" w:cs="Calibri"/>
          <w:color w:val="000000"/>
          <w:kern w:val="24"/>
          <w:sz w:val="24"/>
          <w:szCs w:val="24"/>
        </w:rPr>
        <w:pPrChange w:id="6" w:author="西村 和夫" w:date="2021-12-06T16:09:00Z">
          <w:pPr>
            <w:autoSpaceDE w:val="0"/>
            <w:autoSpaceDN w:val="0"/>
            <w:adjustRightInd w:val="0"/>
            <w:jc w:val="left"/>
            <w:outlineLvl w:val="1"/>
          </w:pPr>
        </w:pPrChange>
      </w:pPr>
      <w:r>
        <w:rPr>
          <w:rFonts w:asciiTheme="minorEastAsia" w:hAnsiTheme="minorEastAsia" w:cs="Calibri"/>
          <w:color w:val="000000"/>
          <w:kern w:val="24"/>
          <w:sz w:val="24"/>
          <w:szCs w:val="24"/>
        </w:rPr>
        <w:t>2.1</w:t>
      </w:r>
      <w:ins w:id="7" w:author="西村 和夫" w:date="2021-12-06T15:35:00Z">
        <w:r w:rsidR="00445204">
          <w:rPr>
            <w:rFonts w:asciiTheme="minorEastAsia" w:hAnsiTheme="minorEastAsia" w:cs="Calibri"/>
            <w:color w:val="000000"/>
            <w:kern w:val="24"/>
            <w:sz w:val="24"/>
            <w:szCs w:val="24"/>
          </w:rPr>
          <w:t xml:space="preserve"> </w:t>
        </w:r>
      </w:ins>
      <w:r w:rsidR="00161DC9">
        <w:rPr>
          <w:rFonts w:asciiTheme="minorEastAsia" w:hAnsiTheme="minorEastAsia" w:cs="Calibri"/>
          <w:color w:val="000000"/>
          <w:kern w:val="24"/>
          <w:sz w:val="24"/>
          <w:szCs w:val="24"/>
        </w:rPr>
        <w:t>カジノ法の目的</w:t>
      </w:r>
    </w:p>
    <w:p w14:paraId="69DC7F3B" w14:textId="7AD6546A" w:rsidR="00E00977" w:rsidRDefault="003E12D4"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3</w:t>
      </w:r>
      <w:r>
        <w:rPr>
          <w:rFonts w:asciiTheme="minorEastAsia" w:hAnsiTheme="minorEastAsia" w:cs="ＭＳ Ｐゴシック"/>
          <w:color w:val="000000"/>
          <w:kern w:val="24"/>
          <w:sz w:val="24"/>
          <w:szCs w:val="24"/>
          <w:lang w:val="ja-JP"/>
        </w:rPr>
        <w:t>.</w:t>
      </w:r>
      <w:ins w:id="8" w:author="西村 和夫" w:date="2021-12-06T15:35:00Z">
        <w:r w:rsidR="00445204">
          <w:rPr>
            <w:rFonts w:asciiTheme="minorEastAsia" w:hAnsiTheme="minorEastAsia" w:cs="ＭＳ Ｐゴシック"/>
            <w:color w:val="000000"/>
            <w:kern w:val="24"/>
            <w:sz w:val="24"/>
            <w:szCs w:val="24"/>
            <w:lang w:val="ja-JP"/>
          </w:rPr>
          <w:t xml:space="preserve"> </w:t>
        </w:r>
      </w:ins>
      <w:r w:rsidR="00161DC9">
        <w:rPr>
          <w:rFonts w:asciiTheme="minorEastAsia" w:hAnsiTheme="minorEastAsia" w:cs="ＭＳ Ｐゴシック" w:hint="eastAsia"/>
          <w:color w:val="000000"/>
          <w:kern w:val="24"/>
          <w:sz w:val="24"/>
          <w:szCs w:val="24"/>
          <w:lang w:val="ja-JP"/>
        </w:rPr>
        <w:t>カジノ法</w:t>
      </w:r>
      <w:r w:rsidR="00E00977" w:rsidRPr="005240E5">
        <w:rPr>
          <w:rFonts w:asciiTheme="minorEastAsia" w:hAnsiTheme="minorEastAsia" w:cs="ＭＳ Ｐゴシック" w:hint="eastAsia"/>
          <w:color w:val="000000"/>
          <w:kern w:val="24"/>
          <w:sz w:val="24"/>
          <w:szCs w:val="24"/>
          <w:lang w:val="ja-JP"/>
        </w:rPr>
        <w:t>がもたらすメリット</w:t>
      </w:r>
    </w:p>
    <w:p w14:paraId="4B09F11F" w14:textId="31EA55AF" w:rsidR="00E00977" w:rsidRDefault="003E12D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9"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1</w:t>
      </w:r>
      <w:ins w:id="10" w:author="西村 和夫" w:date="2021-12-06T15:35:00Z">
        <w:r w:rsidR="00445204">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観光による経済効果</w:t>
      </w:r>
    </w:p>
    <w:p w14:paraId="5774014F" w14:textId="7C2E744A" w:rsidR="00E00977" w:rsidRDefault="003E12D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11"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2</w:t>
      </w:r>
      <w:ins w:id="12" w:author="西村 和夫" w:date="2021-12-06T15:35:00Z">
        <w:r w:rsidR="00445204">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雇用促進</w:t>
      </w:r>
    </w:p>
    <w:p w14:paraId="186325BE" w14:textId="20EEA624" w:rsidR="00E00977" w:rsidRPr="005240E5" w:rsidRDefault="003E12D4" w:rsidP="006E1692">
      <w:pPr>
        <w:autoSpaceDE w:val="0"/>
        <w:autoSpaceDN w:val="0"/>
        <w:adjustRightInd w:val="0"/>
        <w:ind w:leftChars="200" w:left="420"/>
        <w:jc w:val="left"/>
        <w:outlineLvl w:val="1"/>
        <w:rPr>
          <w:rFonts w:asciiTheme="minorEastAsia" w:hAnsiTheme="minorEastAsia" w:cs="Calibri"/>
          <w:color w:val="000000"/>
          <w:kern w:val="24"/>
          <w:sz w:val="24"/>
          <w:szCs w:val="24"/>
        </w:rPr>
        <w:pPrChange w:id="13"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w:t>
      </w:r>
      <w:r w:rsidR="00E00977">
        <w:rPr>
          <w:rFonts w:asciiTheme="minorEastAsia" w:hAnsiTheme="minorEastAsia" w:cs="ＭＳ Ｐゴシック"/>
          <w:color w:val="000000"/>
          <w:kern w:val="24"/>
          <w:sz w:val="24"/>
          <w:szCs w:val="24"/>
          <w:lang w:val="ja-JP"/>
        </w:rPr>
        <w:t>.3</w:t>
      </w:r>
      <w:ins w:id="14" w:author="西村 和夫" w:date="2021-12-06T15:35:00Z">
        <w:r w:rsidR="00445204">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インフラ整備による地域の活性化</w:t>
      </w:r>
    </w:p>
    <w:p w14:paraId="2EABAF09" w14:textId="6BBA1DDF" w:rsidR="00E00977" w:rsidRDefault="003E12D4"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4.</w:t>
      </w:r>
      <w:ins w:id="15" w:author="西村 和夫" w:date="2021-12-06T15:35:00Z">
        <w:r w:rsidR="00445204">
          <w:rPr>
            <w:rFonts w:asciiTheme="minorEastAsia" w:hAnsiTheme="minorEastAsia" w:cs="ＭＳ Ｐゴシック"/>
            <w:color w:val="000000"/>
            <w:kern w:val="24"/>
            <w:sz w:val="24"/>
            <w:szCs w:val="24"/>
            <w:lang w:val="ja-JP"/>
          </w:rPr>
          <w:t xml:space="preserve"> </w:t>
        </w:r>
      </w:ins>
      <w:r w:rsidR="00161DC9">
        <w:rPr>
          <w:rFonts w:asciiTheme="minorEastAsia" w:hAnsiTheme="minorEastAsia" w:cs="ＭＳ Ｐゴシック" w:hint="eastAsia"/>
          <w:color w:val="000000"/>
          <w:kern w:val="24"/>
          <w:sz w:val="24"/>
          <w:szCs w:val="24"/>
          <w:lang w:val="ja-JP"/>
        </w:rPr>
        <w:t>カジノ法</w:t>
      </w:r>
      <w:r w:rsidR="00E00977" w:rsidRPr="005240E5">
        <w:rPr>
          <w:rFonts w:asciiTheme="minorEastAsia" w:hAnsiTheme="minorEastAsia" w:cs="ＭＳ Ｐゴシック" w:hint="eastAsia"/>
          <w:color w:val="000000"/>
          <w:kern w:val="24"/>
          <w:sz w:val="24"/>
          <w:szCs w:val="24"/>
          <w:lang w:val="ja-JP"/>
        </w:rPr>
        <w:t>が抱える問題点</w:t>
      </w:r>
    </w:p>
    <w:p w14:paraId="0B66AAEA" w14:textId="0D72D119" w:rsidR="00E00977" w:rsidRDefault="003E12D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16"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.1</w:t>
      </w:r>
      <w:ins w:id="17" w:author="西村 和夫" w:date="2021-12-06T15:35:00Z">
        <w:r w:rsidR="00445204">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ギャンブル依存症の増加</w:t>
      </w:r>
    </w:p>
    <w:p w14:paraId="7CB780C9" w14:textId="7FC7A397" w:rsidR="00E00977" w:rsidRDefault="003E12D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18"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.2</w:t>
      </w:r>
      <w:ins w:id="19" w:author="西村 和夫" w:date="2021-12-06T15:35:00Z">
        <w:r w:rsidR="00445204">
          <w:rPr>
            <w:rFonts w:asciiTheme="minorEastAsia" w:hAnsiTheme="minorEastAsia" w:cs="ＭＳ Ｐゴシック"/>
            <w:color w:val="000000"/>
            <w:kern w:val="24"/>
            <w:sz w:val="24"/>
            <w:szCs w:val="24"/>
            <w:lang w:val="ja-JP"/>
          </w:rPr>
          <w:t xml:space="preserve"> </w:t>
        </w:r>
      </w:ins>
      <w:r w:rsidR="00E00977">
        <w:rPr>
          <w:rFonts w:asciiTheme="minorEastAsia" w:hAnsiTheme="minorEastAsia" w:cs="ＭＳ Ｐゴシック"/>
          <w:color w:val="000000"/>
          <w:kern w:val="24"/>
          <w:sz w:val="24"/>
          <w:szCs w:val="24"/>
          <w:lang w:val="ja-JP"/>
        </w:rPr>
        <w:t>治安の悪化</w:t>
      </w:r>
    </w:p>
    <w:p w14:paraId="26D49E8D" w14:textId="199EC925" w:rsidR="00E00977" w:rsidRDefault="003E12D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20" w:author="西村 和夫" w:date="2021-12-06T16:09: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4</w:t>
      </w:r>
      <w:r w:rsidR="00E00977">
        <w:rPr>
          <w:rFonts w:asciiTheme="minorEastAsia" w:hAnsiTheme="minorEastAsia" w:cs="ＭＳ Ｐゴシック"/>
          <w:color w:val="000000"/>
          <w:kern w:val="24"/>
          <w:sz w:val="24"/>
          <w:szCs w:val="24"/>
          <w:lang w:val="ja-JP"/>
        </w:rPr>
        <w:t>.3</w:t>
      </w:r>
      <w:ins w:id="21" w:author="西村 和夫" w:date="2021-12-06T15:35:00Z">
        <w:r w:rsidR="00445204">
          <w:rPr>
            <w:rFonts w:asciiTheme="minorEastAsia" w:hAnsiTheme="minorEastAsia" w:cs="ＭＳ Ｐゴシック"/>
            <w:color w:val="000000"/>
            <w:kern w:val="24"/>
            <w:sz w:val="24"/>
            <w:szCs w:val="24"/>
            <w:lang w:val="ja-JP"/>
          </w:rPr>
          <w:t xml:space="preserve"> </w:t>
        </w:r>
      </w:ins>
      <w:r w:rsidR="00A844C5">
        <w:rPr>
          <w:rFonts w:asciiTheme="minorEastAsia" w:hAnsiTheme="minorEastAsia" w:cs="ＭＳ Ｐゴシック"/>
          <w:color w:val="000000"/>
          <w:kern w:val="24"/>
          <w:sz w:val="24"/>
          <w:szCs w:val="24"/>
          <w:lang w:val="ja-JP"/>
        </w:rPr>
        <w:t>マネーロンダリング</w:t>
      </w:r>
      <w:r w:rsidR="00E00977">
        <w:rPr>
          <w:rFonts w:asciiTheme="minorEastAsia" w:hAnsiTheme="minorEastAsia" w:cs="ＭＳ Ｐゴシック"/>
          <w:color w:val="000000"/>
          <w:kern w:val="24"/>
          <w:sz w:val="24"/>
          <w:szCs w:val="24"/>
          <w:lang w:val="ja-JP"/>
        </w:rPr>
        <w:t>の増加</w:t>
      </w:r>
    </w:p>
    <w:p w14:paraId="2892CC4A" w14:textId="2C9CACEF" w:rsidR="00FE4664" w:rsidRDefault="00FE4664"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5</w:t>
      </w:r>
      <w:r>
        <w:rPr>
          <w:rFonts w:asciiTheme="minorEastAsia" w:hAnsiTheme="minorEastAsia" w:cs="ＭＳ Ｐゴシック" w:hint="eastAsia"/>
          <w:color w:val="000000"/>
          <w:kern w:val="24"/>
          <w:sz w:val="24"/>
          <w:szCs w:val="24"/>
          <w:lang w:val="ja-JP"/>
        </w:rPr>
        <w:t>.</w:t>
      </w:r>
      <w:ins w:id="22" w:author="西村 和夫" w:date="2021-12-06T15:36:00Z">
        <w:r w:rsidR="00445204">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hint="eastAsia"/>
          <w:color w:val="000000"/>
          <w:kern w:val="24"/>
          <w:sz w:val="24"/>
          <w:szCs w:val="24"/>
          <w:lang w:val="ja-JP"/>
        </w:rPr>
        <w:t>問題点への対策</w:t>
      </w:r>
    </w:p>
    <w:p w14:paraId="1B0F630C" w14:textId="79D957F9" w:rsidR="00FE4664" w:rsidRDefault="00FE466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23" w:author="西村 和夫" w:date="2021-12-06T16:09:00Z">
          <w:pPr>
            <w:autoSpaceDE w:val="0"/>
            <w:autoSpaceDN w:val="0"/>
            <w:adjustRightInd w:val="0"/>
            <w:jc w:val="left"/>
            <w:outlineLvl w:val="1"/>
          </w:pPr>
        </w:pPrChange>
      </w:pPr>
      <w:r>
        <w:rPr>
          <w:rFonts w:asciiTheme="minorEastAsia" w:hAnsiTheme="minorEastAsia" w:cs="ＭＳ Ｐゴシック" w:hint="eastAsia"/>
          <w:color w:val="000000"/>
          <w:kern w:val="24"/>
          <w:sz w:val="24"/>
          <w:szCs w:val="24"/>
          <w:lang w:val="ja-JP"/>
        </w:rPr>
        <w:t>5</w:t>
      </w:r>
      <w:r>
        <w:rPr>
          <w:rFonts w:asciiTheme="minorEastAsia" w:hAnsiTheme="minorEastAsia" w:cs="ＭＳ Ｐゴシック"/>
          <w:color w:val="000000"/>
          <w:kern w:val="24"/>
          <w:sz w:val="24"/>
          <w:szCs w:val="24"/>
          <w:lang w:val="ja-JP"/>
        </w:rPr>
        <w:t>.1</w:t>
      </w:r>
      <w:ins w:id="24" w:author="西村 和夫" w:date="2021-12-06T15:36:00Z">
        <w:r w:rsidR="00445204">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ギャンブル依存症対策</w:t>
      </w:r>
    </w:p>
    <w:p w14:paraId="4DA0425C" w14:textId="34EE59E8" w:rsidR="00FE4664" w:rsidRDefault="00FE466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25" w:author="西村 和夫" w:date="2021-12-06T16:09:00Z">
          <w:pPr>
            <w:autoSpaceDE w:val="0"/>
            <w:autoSpaceDN w:val="0"/>
            <w:adjustRightInd w:val="0"/>
            <w:jc w:val="left"/>
            <w:outlineLvl w:val="1"/>
          </w:pPr>
        </w:pPrChange>
      </w:pPr>
      <w:r>
        <w:rPr>
          <w:rFonts w:asciiTheme="minorEastAsia" w:hAnsiTheme="minorEastAsia" w:cs="ＭＳ Ｐゴシック" w:hint="eastAsia"/>
          <w:color w:val="000000"/>
          <w:kern w:val="24"/>
          <w:sz w:val="24"/>
          <w:szCs w:val="24"/>
          <w:lang w:val="ja-JP"/>
        </w:rPr>
        <w:t>5</w:t>
      </w:r>
      <w:r>
        <w:rPr>
          <w:rFonts w:asciiTheme="minorEastAsia" w:hAnsiTheme="minorEastAsia" w:cs="ＭＳ Ｐゴシック"/>
          <w:color w:val="000000"/>
          <w:kern w:val="24"/>
          <w:sz w:val="24"/>
          <w:szCs w:val="24"/>
          <w:lang w:val="ja-JP"/>
        </w:rPr>
        <w:t>.2</w:t>
      </w:r>
      <w:ins w:id="26" w:author="西村 和夫" w:date="2021-12-06T15:36:00Z">
        <w:r w:rsidR="00445204">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治安対策</w:t>
      </w:r>
    </w:p>
    <w:p w14:paraId="2B5BC11E" w14:textId="19E1F458" w:rsidR="00FE4664" w:rsidRPr="00FE4664" w:rsidRDefault="00FE4664" w:rsidP="006E1692">
      <w:pPr>
        <w:autoSpaceDE w:val="0"/>
        <w:autoSpaceDN w:val="0"/>
        <w:adjustRightInd w:val="0"/>
        <w:ind w:leftChars="200" w:left="420"/>
        <w:jc w:val="left"/>
        <w:outlineLvl w:val="1"/>
        <w:rPr>
          <w:rFonts w:asciiTheme="minorEastAsia" w:hAnsiTheme="minorEastAsia" w:cs="ＭＳ Ｐゴシック"/>
          <w:color w:val="000000"/>
          <w:kern w:val="24"/>
          <w:sz w:val="24"/>
          <w:szCs w:val="24"/>
        </w:rPr>
        <w:pPrChange w:id="27" w:author="西村 和夫" w:date="2021-12-06T16:09:00Z">
          <w:pPr>
            <w:autoSpaceDE w:val="0"/>
            <w:autoSpaceDN w:val="0"/>
            <w:adjustRightInd w:val="0"/>
            <w:jc w:val="left"/>
            <w:outlineLvl w:val="1"/>
          </w:pPr>
        </w:pPrChange>
      </w:pPr>
      <w:r w:rsidRPr="00FE4664">
        <w:rPr>
          <w:rFonts w:asciiTheme="minorEastAsia" w:hAnsiTheme="minorEastAsia" w:cs="ＭＳ Ｐゴシック" w:hint="eastAsia"/>
          <w:color w:val="000000"/>
          <w:kern w:val="24"/>
          <w:sz w:val="24"/>
          <w:szCs w:val="24"/>
        </w:rPr>
        <w:t>5</w:t>
      </w:r>
      <w:r w:rsidRPr="00FE4664">
        <w:rPr>
          <w:rFonts w:asciiTheme="minorEastAsia" w:hAnsiTheme="minorEastAsia" w:cs="ＭＳ Ｐゴシック"/>
          <w:color w:val="000000"/>
          <w:kern w:val="24"/>
          <w:sz w:val="24"/>
          <w:szCs w:val="24"/>
        </w:rPr>
        <w:t>.3</w:t>
      </w:r>
      <w:ins w:id="28" w:author="西村 和夫" w:date="2021-12-06T15:36:00Z">
        <w:r w:rsidR="00445204">
          <w:rPr>
            <w:rFonts w:asciiTheme="minorEastAsia" w:hAnsiTheme="minorEastAsia" w:cs="ＭＳ Ｐゴシック"/>
            <w:color w:val="000000"/>
            <w:kern w:val="24"/>
            <w:sz w:val="24"/>
            <w:szCs w:val="24"/>
          </w:rPr>
          <w:t xml:space="preserve"> </w:t>
        </w:r>
      </w:ins>
      <w:r>
        <w:rPr>
          <w:rFonts w:asciiTheme="minorEastAsia" w:hAnsiTheme="minorEastAsia" w:cs="ＭＳ Ｐゴシック"/>
          <w:color w:val="000000"/>
          <w:kern w:val="24"/>
          <w:sz w:val="24"/>
          <w:szCs w:val="24"/>
        </w:rPr>
        <w:t>マネーロンダリング対策</w:t>
      </w:r>
    </w:p>
    <w:p w14:paraId="45D340B1" w14:textId="5F402690" w:rsidR="00E00977" w:rsidRPr="005240E5" w:rsidRDefault="00FE4664" w:rsidP="00D75D72">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ＭＳ Ｐゴシック" w:hint="eastAsia"/>
          <w:color w:val="000000"/>
          <w:kern w:val="24"/>
          <w:sz w:val="24"/>
          <w:szCs w:val="24"/>
        </w:rPr>
        <w:t>6</w:t>
      </w:r>
      <w:r w:rsidR="003E12D4">
        <w:rPr>
          <w:rFonts w:asciiTheme="minorEastAsia" w:hAnsiTheme="minorEastAsia" w:cs="ＭＳ Ｐゴシック"/>
          <w:color w:val="000000"/>
          <w:kern w:val="24"/>
          <w:sz w:val="24"/>
          <w:szCs w:val="24"/>
        </w:rPr>
        <w:t>.</w:t>
      </w:r>
      <w:ins w:id="29" w:author="西村 和夫" w:date="2021-12-06T15:36:00Z">
        <w:r w:rsidR="00445204">
          <w:rPr>
            <w:rFonts w:asciiTheme="minorEastAsia" w:hAnsiTheme="minorEastAsia" w:cs="ＭＳ Ｐゴシック"/>
            <w:color w:val="000000"/>
            <w:kern w:val="24"/>
            <w:sz w:val="24"/>
            <w:szCs w:val="24"/>
          </w:rPr>
          <w:t xml:space="preserve"> </w:t>
        </w:r>
      </w:ins>
      <w:r w:rsidR="00E00977" w:rsidRPr="005240E5">
        <w:rPr>
          <w:rFonts w:asciiTheme="minorEastAsia" w:hAnsiTheme="minorEastAsia" w:cs="ＭＳ Ｐゴシック" w:hint="eastAsia"/>
          <w:color w:val="000000"/>
          <w:kern w:val="24"/>
          <w:sz w:val="24"/>
          <w:szCs w:val="24"/>
          <w:lang w:val="ja-JP"/>
        </w:rPr>
        <w:t>世論調査結果</w:t>
      </w:r>
    </w:p>
    <w:p w14:paraId="5465AC5A" w14:textId="504EF38D" w:rsidR="003E12D4" w:rsidRPr="00B74DDD" w:rsidRDefault="00E00977" w:rsidP="00D75D72">
      <w:pPr>
        <w:autoSpaceDE w:val="0"/>
        <w:autoSpaceDN w:val="0"/>
        <w:adjustRightInd w:val="0"/>
        <w:jc w:val="left"/>
        <w:outlineLvl w:val="1"/>
        <w:rPr>
          <w:rFonts w:asciiTheme="minorEastAsia" w:hAnsiTheme="minorEastAsia" w:cs="ＭＳ Ｐゴシック"/>
          <w:color w:val="000000"/>
          <w:kern w:val="24"/>
          <w:sz w:val="24"/>
          <w:szCs w:val="24"/>
        </w:rPr>
      </w:pPr>
      <w:r w:rsidRPr="005240E5">
        <w:rPr>
          <w:rFonts w:asciiTheme="minorEastAsia" w:hAnsiTheme="minorEastAsia" w:cs="ＭＳ Ｐゴシック" w:hint="eastAsia"/>
          <w:color w:val="000000"/>
          <w:kern w:val="24"/>
          <w:sz w:val="24"/>
          <w:szCs w:val="24"/>
          <w:lang w:val="ja-JP"/>
        </w:rPr>
        <w:t>参考文献</w:t>
      </w:r>
    </w:p>
    <w:p w14:paraId="5B91E1AB" w14:textId="77777777" w:rsidR="003E12D4" w:rsidRPr="00B74DDD" w:rsidRDefault="003E12D4" w:rsidP="00D75D72">
      <w:r w:rsidRPr="00B74DDD">
        <w:br w:type="page"/>
      </w:r>
    </w:p>
    <w:p w14:paraId="068B4952" w14:textId="77777777" w:rsidR="003E12D4" w:rsidRDefault="003E12D4" w:rsidP="00D75D72">
      <w:pPr>
        <w:pStyle w:val="a7"/>
        <w:autoSpaceDE w:val="0"/>
        <w:autoSpaceDN w:val="0"/>
        <w:adjustRightInd w:val="0"/>
        <w:ind w:leftChars="0" w:left="360"/>
        <w:outlineLvl w:val="1"/>
        <w:rPr>
          <w:rFonts w:asciiTheme="minorEastAsia" w:hAnsiTheme="minorEastAsia" w:cs="Calibri"/>
          <w:color w:val="000000"/>
          <w:kern w:val="24"/>
          <w:sz w:val="24"/>
          <w:szCs w:val="24"/>
        </w:rPr>
      </w:pPr>
    </w:p>
    <w:p w14:paraId="28888D5B" w14:textId="77777777" w:rsidR="008E60A9" w:rsidRPr="001D0378" w:rsidRDefault="00532A13" w:rsidP="00D75D72">
      <w:pPr>
        <w:pStyle w:val="a7"/>
        <w:widowControl/>
        <w:ind w:leftChars="0" w:left="0"/>
        <w:jc w:val="left"/>
        <w:rPr>
          <w:rFonts w:asciiTheme="minorEastAsia" w:hAnsiTheme="minorEastAsia" w:cs="Calibri"/>
          <w:color w:val="000000"/>
          <w:kern w:val="24"/>
          <w:sz w:val="24"/>
          <w:szCs w:val="24"/>
        </w:rPr>
        <w:pPrChange w:id="30" w:author="西村 和夫" w:date="2021-12-06T16:00:00Z">
          <w:pPr>
            <w:pStyle w:val="a7"/>
            <w:widowControl/>
            <w:ind w:leftChars="0" w:left="360"/>
            <w:jc w:val="left"/>
          </w:pPr>
        </w:pPrChange>
      </w:pPr>
      <w:commentRangeStart w:id="31"/>
      <w:r>
        <w:rPr>
          <w:rFonts w:asciiTheme="minorEastAsia" w:hAnsiTheme="minorEastAsia" w:cs="Calibri" w:hint="eastAsia"/>
          <w:color w:val="000000"/>
          <w:kern w:val="24"/>
          <w:sz w:val="24"/>
          <w:szCs w:val="24"/>
        </w:rPr>
        <w:t>1．</w:t>
      </w:r>
      <w:commentRangeEnd w:id="31"/>
      <w:r w:rsidR="006E1692">
        <w:rPr>
          <w:rStyle w:val="a9"/>
        </w:rPr>
        <w:commentReference w:id="31"/>
      </w:r>
      <w:r>
        <w:rPr>
          <w:rFonts w:asciiTheme="minorEastAsia" w:hAnsiTheme="minorEastAsia" w:cs="Calibri"/>
          <w:color w:val="000000"/>
          <w:kern w:val="24"/>
          <w:sz w:val="24"/>
          <w:szCs w:val="24"/>
        </w:rPr>
        <w:t>概要</w:t>
      </w:r>
    </w:p>
    <w:p w14:paraId="19A3A93D" w14:textId="77777777" w:rsidR="001D0378" w:rsidRPr="00B74DDD" w:rsidRDefault="001D0378" w:rsidP="00D75D72">
      <w:pPr>
        <w:pStyle w:val="a7"/>
        <w:widowControl/>
        <w:ind w:leftChars="0" w:left="0"/>
        <w:jc w:val="left"/>
        <w:pPrChange w:id="32" w:author="西村 和夫" w:date="2021-12-06T16:00:00Z">
          <w:pPr>
            <w:pStyle w:val="a7"/>
            <w:widowControl/>
            <w:ind w:leftChars="0" w:left="360"/>
            <w:jc w:val="left"/>
          </w:pPr>
        </w:pPrChange>
      </w:pPr>
    </w:p>
    <w:p w14:paraId="4C11B3CF" w14:textId="44DE11D6" w:rsidR="00317603" w:rsidRPr="004F330E" w:rsidRDefault="00317603" w:rsidP="00D75D72">
      <w:pPr>
        <w:pStyle w:val="a7"/>
        <w:widowControl/>
        <w:ind w:leftChars="0" w:left="0" w:firstLineChars="100" w:firstLine="210"/>
        <w:jc w:val="left"/>
        <w:rPr>
          <w:lang w:val="ja-JP"/>
        </w:rPr>
        <w:pPrChange w:id="33" w:author="西村 和夫" w:date="2021-12-06T16:00:00Z">
          <w:pPr>
            <w:pStyle w:val="a7"/>
            <w:widowControl/>
            <w:ind w:leftChars="0" w:left="360"/>
            <w:jc w:val="left"/>
          </w:pPr>
        </w:pPrChange>
      </w:pPr>
      <w:commentRangeStart w:id="34"/>
      <w:r>
        <w:rPr>
          <w:lang w:val="ja-JP"/>
        </w:rPr>
        <w:t>カジノ</w:t>
      </w:r>
      <w:ins w:id="35" w:author="西村 和夫" w:date="2021-12-06T12:42:00Z">
        <w:r w:rsidR="006F4FF0">
          <w:rPr>
            <w:rFonts w:hint="eastAsia"/>
            <w:lang w:val="ja-JP"/>
          </w:rPr>
          <w:t>法</w:t>
        </w:r>
      </w:ins>
      <w:commentRangeEnd w:id="34"/>
      <w:ins w:id="36" w:author="西村 和夫" w:date="2021-12-06T12:43:00Z">
        <w:r w:rsidR="006F4FF0">
          <w:rPr>
            <w:rStyle w:val="a9"/>
          </w:rPr>
          <w:commentReference w:id="34"/>
        </w:r>
      </w:ins>
      <w:r>
        <w:rPr>
          <w:lang w:val="ja-JP"/>
        </w:rPr>
        <w:t>に対して、</w:t>
      </w:r>
      <w:r w:rsidR="004F330E">
        <w:rPr>
          <w:lang w:val="ja-JP"/>
        </w:rPr>
        <w:t>国民の賛成、反対</w:t>
      </w:r>
      <w:r>
        <w:rPr>
          <w:lang w:val="ja-JP"/>
        </w:rPr>
        <w:t>の</w:t>
      </w:r>
      <w:r w:rsidR="004F330E">
        <w:rPr>
          <w:lang w:val="ja-JP"/>
        </w:rPr>
        <w:t>意見は様々である。</w:t>
      </w:r>
      <w:r>
        <w:rPr>
          <w:lang w:val="ja-JP"/>
        </w:rPr>
        <w:t>日本で「賭博」というと悪いイメージが強いであろう</w:t>
      </w:r>
      <w:r w:rsidR="00E313AC" w:rsidRPr="004F330E">
        <w:rPr>
          <w:lang w:val="ja-JP"/>
        </w:rPr>
        <w:t>。</w:t>
      </w:r>
      <w:r w:rsidR="007B5A25" w:rsidRPr="004F330E">
        <w:rPr>
          <w:lang w:val="ja-JP"/>
        </w:rPr>
        <w:t>国民から</w:t>
      </w:r>
      <w:r>
        <w:rPr>
          <w:lang w:val="ja-JP"/>
        </w:rPr>
        <w:t>反対意見が出ることは政府も分かっていたはずなのに日本にカジノを作るメリットは何だろうか。また、デメリットに何があり、どんな対策が必要なのか</w:t>
      </w:r>
      <w:ins w:id="37" w:author="西村 和夫" w:date="2021-12-06T12:44:00Z">
        <w:r w:rsidR="006F4FF0">
          <w:rPr>
            <w:rFonts w:hint="eastAsia"/>
            <w:lang w:val="ja-JP"/>
          </w:rPr>
          <w:t>を</w:t>
        </w:r>
      </w:ins>
      <w:r>
        <w:rPr>
          <w:lang w:val="ja-JP"/>
        </w:rPr>
        <w:t>調べた</w:t>
      </w:r>
      <w:r w:rsidR="00E313AC" w:rsidRPr="004F330E">
        <w:rPr>
          <w:lang w:val="ja-JP"/>
        </w:rPr>
        <w:t>。</w:t>
      </w:r>
      <w:commentRangeStart w:id="38"/>
      <w:del w:id="39" w:author="西村 和夫" w:date="2021-12-06T12:39:00Z">
        <w:r w:rsidDel="006F4FF0">
          <w:rPr>
            <w:lang w:val="ja-JP"/>
          </w:rPr>
          <w:delText>私</w:delText>
        </w:r>
      </w:del>
      <w:ins w:id="40" w:author="西村 和夫" w:date="2021-12-06T12:39:00Z">
        <w:r w:rsidR="006F4FF0">
          <w:rPr>
            <w:rFonts w:hint="eastAsia"/>
            <w:lang w:val="ja-JP"/>
          </w:rPr>
          <w:t>筆者</w:t>
        </w:r>
      </w:ins>
      <w:r>
        <w:rPr>
          <w:lang w:val="ja-JP"/>
        </w:rPr>
        <w:t>は日本にカジノができると聞いた時に、行ってみたいという気持ちと同時に日本にカジノができてしまって大丈夫なのかという疑問が湧いた。</w:t>
      </w:r>
      <w:commentRangeEnd w:id="38"/>
      <w:r w:rsidR="006F4FF0">
        <w:rPr>
          <w:rStyle w:val="a9"/>
        </w:rPr>
        <w:commentReference w:id="38"/>
      </w:r>
    </w:p>
    <w:p w14:paraId="36A04015" w14:textId="5EE82FEC" w:rsidR="00E313AC" w:rsidRPr="004F330E" w:rsidRDefault="00E313AC" w:rsidP="00D75D72">
      <w:pPr>
        <w:pStyle w:val="a7"/>
        <w:widowControl/>
        <w:ind w:leftChars="0" w:left="360"/>
        <w:jc w:val="left"/>
        <w:rPr>
          <w:lang w:val="ja-JP"/>
        </w:rPr>
      </w:pPr>
    </w:p>
    <w:p w14:paraId="3CC744F0" w14:textId="77777777" w:rsidR="003E12D4" w:rsidRDefault="003E12D4" w:rsidP="00D75D72">
      <w:pPr>
        <w:widowControl/>
        <w:jc w:val="left"/>
        <w:rPr>
          <w:lang w:val="ja-JP"/>
        </w:rPr>
      </w:pPr>
    </w:p>
    <w:p w14:paraId="43AC86D3" w14:textId="77777777" w:rsidR="003E12D4" w:rsidRDefault="003E12D4" w:rsidP="00D75D72">
      <w:pPr>
        <w:widowControl/>
        <w:jc w:val="left"/>
        <w:rPr>
          <w:lang w:val="ja-JP"/>
        </w:rPr>
      </w:pPr>
    </w:p>
    <w:p w14:paraId="4CBD2C1C" w14:textId="77777777" w:rsidR="003E12D4" w:rsidRDefault="003E12D4" w:rsidP="00D75D72">
      <w:pPr>
        <w:widowControl/>
        <w:jc w:val="left"/>
        <w:rPr>
          <w:lang w:val="ja-JP"/>
        </w:rPr>
      </w:pPr>
    </w:p>
    <w:p w14:paraId="105217C0" w14:textId="77777777" w:rsidR="001D0378" w:rsidRDefault="001D0378" w:rsidP="00D75D72">
      <w:pPr>
        <w:widowControl/>
        <w:jc w:val="left"/>
        <w:rPr>
          <w:lang w:val="ja-JP"/>
        </w:rPr>
      </w:pPr>
      <w:r>
        <w:rPr>
          <w:lang w:val="ja-JP"/>
        </w:rPr>
        <w:br w:type="page"/>
      </w:r>
    </w:p>
    <w:p w14:paraId="3526EB45" w14:textId="77777777" w:rsidR="005240E5" w:rsidRPr="005240E5" w:rsidRDefault="005240E5" w:rsidP="00D75D72">
      <w:pPr>
        <w:autoSpaceDE w:val="0"/>
        <w:autoSpaceDN w:val="0"/>
        <w:adjustRightInd w:val="0"/>
        <w:jc w:val="left"/>
        <w:outlineLvl w:val="1"/>
        <w:rPr>
          <w:rFonts w:asciiTheme="minorEastAsia" w:hAnsiTheme="minorEastAsia" w:cs="Calibri"/>
          <w:color w:val="000000"/>
          <w:kern w:val="24"/>
          <w:sz w:val="24"/>
          <w:szCs w:val="24"/>
          <w:lang w:val="ja-JP"/>
        </w:rPr>
      </w:pPr>
    </w:p>
    <w:p w14:paraId="311C863E" w14:textId="29EA4B3A" w:rsidR="008E60A9" w:rsidRDefault="0029141E" w:rsidP="00D75D72">
      <w:pPr>
        <w:pStyle w:val="a7"/>
        <w:autoSpaceDE w:val="0"/>
        <w:autoSpaceDN w:val="0"/>
        <w:adjustRightInd w:val="0"/>
        <w:ind w:leftChars="0" w:left="0"/>
        <w:jc w:val="left"/>
        <w:outlineLvl w:val="0"/>
        <w:rPr>
          <w:rFonts w:asciiTheme="minorEastAsia" w:hAnsiTheme="minorEastAsia" w:cs="ＭＳ Ｐゴシック"/>
          <w:color w:val="000000"/>
          <w:kern w:val="24"/>
          <w:sz w:val="24"/>
          <w:szCs w:val="24"/>
          <w:lang w:val="ja-JP"/>
        </w:rPr>
        <w:pPrChange w:id="41" w:author="西村 和夫" w:date="2021-12-06T16:00:00Z">
          <w:pPr>
            <w:pStyle w:val="a7"/>
            <w:autoSpaceDE w:val="0"/>
            <w:autoSpaceDN w:val="0"/>
            <w:adjustRightInd w:val="0"/>
            <w:ind w:leftChars="0" w:left="480"/>
            <w:jc w:val="left"/>
            <w:outlineLvl w:val="0"/>
          </w:pPr>
        </w:pPrChange>
      </w:pPr>
      <w:r>
        <w:rPr>
          <w:rFonts w:asciiTheme="minorEastAsia" w:hAnsiTheme="minorEastAsia" w:cs="ＭＳ Ｐゴシック"/>
          <w:color w:val="000000"/>
          <w:kern w:val="24"/>
          <w:sz w:val="24"/>
          <w:szCs w:val="24"/>
          <w:lang w:val="ja-JP"/>
        </w:rPr>
        <w:t>2.</w:t>
      </w:r>
      <w:ins w:id="42" w:author="西村 和夫" w:date="2021-12-06T15:35:00Z">
        <w:r w:rsidR="006668B7">
          <w:rPr>
            <w:rFonts w:asciiTheme="minorEastAsia" w:hAnsiTheme="minorEastAsia" w:cs="ＭＳ Ｐゴシック"/>
            <w:color w:val="000000"/>
            <w:kern w:val="24"/>
            <w:sz w:val="24"/>
            <w:szCs w:val="24"/>
            <w:lang w:val="ja-JP"/>
          </w:rPr>
          <w:t xml:space="preserve"> </w:t>
        </w:r>
      </w:ins>
      <w:commentRangeStart w:id="43"/>
      <w:r w:rsidR="00161DC9">
        <w:rPr>
          <w:rFonts w:asciiTheme="minorEastAsia" w:hAnsiTheme="minorEastAsia" w:cs="ＭＳ Ｐゴシック" w:hint="eastAsia"/>
          <w:color w:val="000000"/>
          <w:kern w:val="24"/>
          <w:sz w:val="24"/>
          <w:szCs w:val="24"/>
          <w:lang w:val="ja-JP"/>
        </w:rPr>
        <w:t>カジノ法</w:t>
      </w:r>
      <w:r w:rsidR="00AF708D" w:rsidRPr="008E60A9">
        <w:rPr>
          <w:rFonts w:asciiTheme="minorEastAsia" w:hAnsiTheme="minorEastAsia" w:cs="ＭＳ Ｐゴシック" w:hint="eastAsia"/>
          <w:color w:val="000000"/>
          <w:kern w:val="24"/>
          <w:sz w:val="24"/>
          <w:szCs w:val="24"/>
          <w:lang w:val="ja-JP"/>
        </w:rPr>
        <w:t>とは</w:t>
      </w:r>
      <w:commentRangeEnd w:id="43"/>
      <w:r w:rsidR="00221395">
        <w:rPr>
          <w:rStyle w:val="a9"/>
        </w:rPr>
        <w:commentReference w:id="43"/>
      </w:r>
    </w:p>
    <w:p w14:paraId="2E56B9A3" w14:textId="77777777" w:rsidR="00E00977" w:rsidRPr="00E00977" w:rsidRDefault="00E00977" w:rsidP="00D75D72">
      <w:pPr>
        <w:pStyle w:val="a7"/>
        <w:autoSpaceDE w:val="0"/>
        <w:autoSpaceDN w:val="0"/>
        <w:adjustRightInd w:val="0"/>
        <w:ind w:leftChars="0" w:left="480"/>
        <w:outlineLvl w:val="0"/>
        <w:rPr>
          <w:rFonts w:asciiTheme="minorEastAsia" w:hAnsiTheme="minorEastAsia" w:cs="ＭＳ Ｐゴシック"/>
          <w:color w:val="000000"/>
          <w:kern w:val="24"/>
          <w:sz w:val="24"/>
          <w:szCs w:val="24"/>
          <w:lang w:val="ja-JP"/>
        </w:rPr>
      </w:pPr>
    </w:p>
    <w:p w14:paraId="1FE9BEA4" w14:textId="77777777" w:rsidR="00221395" w:rsidRDefault="00221395" w:rsidP="00D75D72">
      <w:pPr>
        <w:autoSpaceDE w:val="0"/>
        <w:autoSpaceDN w:val="0"/>
        <w:adjustRightInd w:val="0"/>
        <w:ind w:firstLineChars="100" w:firstLine="240"/>
        <w:jc w:val="left"/>
        <w:outlineLvl w:val="1"/>
        <w:rPr>
          <w:ins w:id="44" w:author="西村 和夫" w:date="2021-12-06T15:51:00Z"/>
          <w:rFonts w:asciiTheme="minorEastAsia" w:hAnsiTheme="minorEastAsia" w:cs="ＭＳ Ｐゴシック"/>
          <w:color w:val="000000"/>
          <w:kern w:val="24"/>
          <w:sz w:val="24"/>
          <w:szCs w:val="24"/>
          <w:lang w:val="ja-JP"/>
        </w:rPr>
      </w:pPr>
      <w:ins w:id="45" w:author="西村 和夫" w:date="2021-12-06T15:50:00Z">
        <w:r>
          <w:rPr>
            <w:rFonts w:asciiTheme="minorEastAsia" w:hAnsiTheme="minorEastAsia" w:cs="ＭＳ Ｐゴシック" w:hint="eastAsia"/>
            <w:color w:val="000000"/>
            <w:kern w:val="24"/>
            <w:sz w:val="24"/>
            <w:szCs w:val="24"/>
            <w:lang w:val="ja-JP"/>
          </w:rPr>
          <w:t>この論文で用いる用語を次のとおりに</w:t>
        </w:r>
      </w:ins>
      <w:ins w:id="46" w:author="西村 和夫" w:date="2021-12-06T15:51:00Z">
        <w:r>
          <w:rPr>
            <w:rFonts w:asciiTheme="minorEastAsia" w:hAnsiTheme="minorEastAsia" w:cs="ＭＳ Ｐゴシック" w:hint="eastAsia"/>
            <w:color w:val="000000"/>
            <w:kern w:val="24"/>
            <w:sz w:val="24"/>
            <w:szCs w:val="24"/>
            <w:lang w:val="ja-JP"/>
          </w:rPr>
          <w:t>定義する。</w:t>
        </w:r>
      </w:ins>
    </w:p>
    <w:p w14:paraId="6FBC2E2C" w14:textId="77777777" w:rsidR="00163BAA" w:rsidRDefault="00163BAA" w:rsidP="00D75D72">
      <w:pPr>
        <w:autoSpaceDE w:val="0"/>
        <w:autoSpaceDN w:val="0"/>
        <w:adjustRightInd w:val="0"/>
        <w:ind w:firstLineChars="100" w:firstLine="240"/>
        <w:jc w:val="left"/>
        <w:outlineLvl w:val="1"/>
        <w:rPr>
          <w:ins w:id="47" w:author="西村 和夫" w:date="2021-12-06T15:51:00Z"/>
          <w:rFonts w:asciiTheme="minorEastAsia" w:hAnsiTheme="minorEastAsia" w:cs="ＭＳ Ｐゴシック"/>
          <w:color w:val="000000"/>
          <w:kern w:val="24"/>
          <w:sz w:val="24"/>
          <w:szCs w:val="24"/>
          <w:lang w:val="ja-JP"/>
        </w:rPr>
      </w:pPr>
    </w:p>
    <w:p w14:paraId="501C7622" w14:textId="1A5CA895" w:rsidR="00AF708D" w:rsidRPr="008E60A9" w:rsidRDefault="00161DC9" w:rsidP="00D75D72">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Change w:id="48" w:author="西村 和夫" w:date="2021-12-06T16:00:00Z">
          <w:pPr>
            <w:autoSpaceDE w:val="0"/>
            <w:autoSpaceDN w:val="0"/>
            <w:adjustRightInd w:val="0"/>
            <w:jc w:val="left"/>
            <w:outlineLvl w:val="1"/>
          </w:pPr>
        </w:pPrChange>
      </w:pPr>
      <w:del w:id="49" w:author="西村 和夫" w:date="2021-12-06T15:37:00Z">
        <w:r w:rsidDel="00445204">
          <w:rPr>
            <w:rFonts w:asciiTheme="minorEastAsia" w:hAnsiTheme="minorEastAsia" w:cs="ＭＳ Ｐゴシック" w:hint="eastAsia"/>
            <w:color w:val="000000"/>
            <w:kern w:val="24"/>
            <w:sz w:val="24"/>
            <w:szCs w:val="24"/>
            <w:lang w:val="ja-JP"/>
          </w:rPr>
          <w:delText>・</w:delText>
        </w:r>
      </w:del>
      <w:r>
        <w:rPr>
          <w:rFonts w:asciiTheme="minorEastAsia" w:hAnsiTheme="minorEastAsia" w:cs="ＭＳ Ｐゴシック" w:hint="eastAsia"/>
          <w:color w:val="000000"/>
          <w:kern w:val="24"/>
          <w:sz w:val="24"/>
          <w:szCs w:val="24"/>
          <w:lang w:val="ja-JP"/>
        </w:rPr>
        <w:t>カジノ法</w:t>
      </w:r>
      <w:r w:rsidR="00AF708D" w:rsidRPr="00AF708D">
        <w:rPr>
          <w:rFonts w:asciiTheme="minorEastAsia" w:hAnsiTheme="minorEastAsia" w:cs="ＭＳ Ｐゴシック" w:hint="eastAsia"/>
          <w:color w:val="000000"/>
          <w:kern w:val="24"/>
          <w:sz w:val="24"/>
          <w:szCs w:val="24"/>
          <w:lang w:val="ja-JP"/>
        </w:rPr>
        <w:t>（統合型リゾート（</w:t>
      </w:r>
      <w:r w:rsidR="00AF708D" w:rsidRPr="00AF708D">
        <w:rPr>
          <w:rFonts w:asciiTheme="minorEastAsia" w:hAnsiTheme="minorEastAsia" w:cs="Calibri"/>
          <w:color w:val="000000"/>
          <w:kern w:val="24"/>
          <w:sz w:val="24"/>
          <w:szCs w:val="24"/>
        </w:rPr>
        <w:t>IR)</w:t>
      </w:r>
      <w:r w:rsidR="006C511E">
        <w:rPr>
          <w:rFonts w:asciiTheme="minorEastAsia" w:hAnsiTheme="minorEastAsia" w:cs="ＭＳ Ｐゴシック" w:hint="eastAsia"/>
          <w:color w:val="000000"/>
          <w:kern w:val="24"/>
          <w:sz w:val="24"/>
          <w:szCs w:val="24"/>
          <w:lang w:val="ja-JP"/>
        </w:rPr>
        <w:t>整備推進法案）</w:t>
      </w:r>
      <w:r w:rsidR="00AF708D" w:rsidRPr="00AF708D">
        <w:rPr>
          <w:rFonts w:asciiTheme="minorEastAsia" w:hAnsiTheme="minorEastAsia" w:cs="ＭＳ Ｐゴシック" w:hint="eastAsia"/>
          <w:color w:val="000000"/>
          <w:kern w:val="24"/>
          <w:sz w:val="24"/>
          <w:szCs w:val="24"/>
          <w:lang w:val="ja-JP"/>
        </w:rPr>
        <w:t>は</w:t>
      </w:r>
      <w:ins w:id="50" w:author="西村 和夫" w:date="2021-12-06T15:35:00Z">
        <w:r w:rsidR="006668B7">
          <w:rPr>
            <w:rFonts w:asciiTheme="minorEastAsia" w:hAnsiTheme="minorEastAsia" w:cs="ＭＳ Ｐゴシック" w:hint="eastAsia"/>
            <w:color w:val="000000"/>
            <w:kern w:val="24"/>
            <w:sz w:val="24"/>
            <w:szCs w:val="24"/>
            <w:lang w:val="ja-JP"/>
          </w:rPr>
          <w:t>、</w:t>
        </w:r>
      </w:ins>
      <w:r w:rsidR="00AF708D" w:rsidRPr="00AF708D">
        <w:rPr>
          <w:rFonts w:asciiTheme="minorEastAsia" w:hAnsiTheme="minorEastAsia" w:cs="ＭＳ Ｐゴシック" w:hint="eastAsia"/>
          <w:color w:val="000000"/>
          <w:kern w:val="24"/>
          <w:sz w:val="24"/>
          <w:szCs w:val="24"/>
          <w:lang w:val="ja-JP"/>
        </w:rPr>
        <w:t>正式</w:t>
      </w:r>
      <w:r w:rsidR="006C511E">
        <w:rPr>
          <w:rFonts w:asciiTheme="minorEastAsia" w:hAnsiTheme="minorEastAsia" w:cs="ＭＳ Ｐゴシック" w:hint="eastAsia"/>
          <w:color w:val="000000"/>
          <w:kern w:val="24"/>
          <w:sz w:val="24"/>
          <w:szCs w:val="24"/>
          <w:lang w:val="ja-JP"/>
        </w:rPr>
        <w:t>名称「特定複合観光施設区域の整備の推進に関する法律」という法律である</w:t>
      </w:r>
      <w:ins w:id="51" w:author="西村 和夫" w:date="2021-12-06T15:30:00Z">
        <w:r w:rsidR="006668B7" w:rsidRPr="00AF708D" w:rsidDel="006668B7">
          <w:rPr>
            <w:rFonts w:asciiTheme="minorEastAsia" w:hAnsiTheme="minorEastAsia" w:cs="ＭＳ Ｐゴシック" w:hint="eastAsia"/>
            <w:color w:val="000000"/>
            <w:kern w:val="24"/>
            <w:sz w:val="24"/>
            <w:szCs w:val="24"/>
            <w:lang w:val="ja-JP"/>
          </w:rPr>
          <w:t xml:space="preserve"> </w:t>
        </w:r>
      </w:ins>
      <w:del w:id="52" w:author="西村 和夫" w:date="2021-12-06T15:30:00Z">
        <w:r w:rsidR="00AF708D" w:rsidRPr="00AF708D" w:rsidDel="006668B7">
          <w:rPr>
            <w:rFonts w:asciiTheme="minorEastAsia" w:hAnsiTheme="minorEastAsia" w:cs="ＭＳ Ｐゴシック" w:hint="eastAsia"/>
            <w:color w:val="000000"/>
            <w:kern w:val="24"/>
            <w:sz w:val="24"/>
            <w:szCs w:val="24"/>
            <w:lang w:val="ja-JP"/>
          </w:rPr>
          <w:delText>。</w:delText>
        </w:r>
      </w:del>
      <w:r w:rsidR="00AF708D" w:rsidRPr="00AF708D">
        <w:rPr>
          <w:rFonts w:asciiTheme="minorEastAsia" w:hAnsiTheme="minorEastAsia" w:cs="Calibri"/>
          <w:color w:val="000000"/>
          <w:kern w:val="24"/>
          <w:sz w:val="24"/>
          <w:szCs w:val="24"/>
        </w:rPr>
        <w:t>[2]</w:t>
      </w:r>
      <w:ins w:id="53" w:author="西村 和夫" w:date="2021-12-06T15:30:00Z">
        <w:r w:rsidR="006668B7">
          <w:rPr>
            <w:rFonts w:asciiTheme="minorEastAsia" w:hAnsiTheme="minorEastAsia" w:cs="Calibri" w:hint="eastAsia"/>
            <w:color w:val="000000"/>
            <w:kern w:val="24"/>
            <w:sz w:val="24"/>
            <w:szCs w:val="24"/>
          </w:rPr>
          <w:t>。</w:t>
        </w:r>
      </w:ins>
    </w:p>
    <w:p w14:paraId="6EECE0F9" w14:textId="77777777" w:rsidR="00AF708D" w:rsidRPr="00AF708D" w:rsidRDefault="00AF708D" w:rsidP="00D75D72">
      <w:pPr>
        <w:autoSpaceDE w:val="0"/>
        <w:autoSpaceDN w:val="0"/>
        <w:adjustRightInd w:val="0"/>
        <w:jc w:val="left"/>
        <w:outlineLvl w:val="1"/>
        <w:rPr>
          <w:rFonts w:asciiTheme="minorEastAsia" w:hAnsiTheme="minorEastAsia" w:cs="Calibri"/>
          <w:color w:val="000000"/>
          <w:kern w:val="24"/>
          <w:sz w:val="24"/>
          <w:szCs w:val="24"/>
        </w:rPr>
      </w:pPr>
    </w:p>
    <w:p w14:paraId="107F9C82" w14:textId="766AAEF5" w:rsidR="00AF708D" w:rsidRPr="00AF708D" w:rsidRDefault="00AF708D" w:rsidP="00D75D72">
      <w:pPr>
        <w:autoSpaceDE w:val="0"/>
        <w:autoSpaceDN w:val="0"/>
        <w:adjustRightInd w:val="0"/>
        <w:ind w:firstLineChars="100" w:firstLine="240"/>
        <w:jc w:val="left"/>
        <w:outlineLvl w:val="1"/>
        <w:rPr>
          <w:rFonts w:asciiTheme="minorEastAsia" w:hAnsiTheme="minorEastAsia" w:cs="Calibri"/>
          <w:color w:val="000000"/>
          <w:kern w:val="24"/>
          <w:sz w:val="24"/>
          <w:szCs w:val="24"/>
          <w:lang w:val="ja-JP"/>
        </w:rPr>
        <w:pPrChange w:id="54" w:author="西村 和夫" w:date="2021-12-06T16:00:00Z">
          <w:pPr>
            <w:autoSpaceDE w:val="0"/>
            <w:autoSpaceDN w:val="0"/>
            <w:adjustRightInd w:val="0"/>
            <w:jc w:val="left"/>
            <w:outlineLvl w:val="1"/>
          </w:pPr>
        </w:pPrChange>
      </w:pPr>
      <w:del w:id="55" w:author="西村 和夫" w:date="2021-12-06T15:37:00Z">
        <w:r w:rsidRPr="00AF708D" w:rsidDel="00445204">
          <w:rPr>
            <w:rFonts w:asciiTheme="minorEastAsia" w:hAnsiTheme="minorEastAsia" w:cs="ＭＳ Ｐゴシック" w:hint="eastAsia"/>
            <w:color w:val="000000"/>
            <w:kern w:val="24"/>
            <w:sz w:val="24"/>
            <w:szCs w:val="24"/>
            <w:lang w:val="ja-JP"/>
          </w:rPr>
          <w:delText>・</w:delText>
        </w:r>
      </w:del>
      <w:r w:rsidRPr="00AF708D">
        <w:rPr>
          <w:rFonts w:asciiTheme="minorEastAsia" w:hAnsiTheme="minorEastAsia" w:cs="Calibri"/>
          <w:color w:val="000000"/>
          <w:kern w:val="24"/>
          <w:sz w:val="24"/>
          <w:szCs w:val="24"/>
        </w:rPr>
        <w:t>IR</w:t>
      </w:r>
      <w:r w:rsidRPr="00AF708D">
        <w:rPr>
          <w:rFonts w:asciiTheme="minorEastAsia" w:hAnsiTheme="minorEastAsia" w:cs="ＭＳ Ｐゴシック" w:hint="eastAsia"/>
          <w:color w:val="000000"/>
          <w:kern w:val="24"/>
          <w:sz w:val="24"/>
          <w:szCs w:val="24"/>
          <w:lang w:val="ja-JP"/>
        </w:rPr>
        <w:t>（統合型リゾート）とは</w:t>
      </w:r>
      <w:ins w:id="56" w:author="西村 和夫" w:date="2021-12-06T15:35:00Z">
        <w:r w:rsidR="006668B7">
          <w:rPr>
            <w:rFonts w:asciiTheme="minorEastAsia" w:hAnsiTheme="minorEastAsia" w:cs="ＭＳ Ｐゴシック" w:hint="eastAsia"/>
            <w:color w:val="000000"/>
            <w:kern w:val="24"/>
            <w:sz w:val="24"/>
            <w:szCs w:val="24"/>
            <w:lang w:val="ja-JP"/>
          </w:rPr>
          <w:t>、</w:t>
        </w:r>
      </w:ins>
      <w:r w:rsidRPr="00AF708D">
        <w:rPr>
          <w:rFonts w:asciiTheme="minorEastAsia" w:hAnsiTheme="minorEastAsia" w:cs="ＭＳ Ｐゴシック" w:hint="eastAsia"/>
          <w:color w:val="000000"/>
          <w:kern w:val="24"/>
          <w:sz w:val="24"/>
          <w:szCs w:val="24"/>
          <w:lang w:val="ja-JP"/>
        </w:rPr>
        <w:t>カジノのほかにホテル、劇場、映画館、アミューズメントパーク、ショッピングモール、レストラン、スポーツ施設、スパな</w:t>
      </w:r>
      <w:r w:rsidR="006C511E">
        <w:rPr>
          <w:rFonts w:asciiTheme="minorEastAsia" w:hAnsiTheme="minorEastAsia" w:cs="ＭＳ Ｐゴシック" w:hint="eastAsia"/>
          <w:color w:val="000000"/>
          <w:kern w:val="24"/>
          <w:sz w:val="24"/>
          <w:szCs w:val="24"/>
          <w:lang w:val="ja-JP"/>
        </w:rPr>
        <w:t>どの温泉施設、国際会議場、展示施設、</w:t>
      </w:r>
      <w:commentRangeStart w:id="57"/>
      <w:r w:rsidR="006C511E">
        <w:rPr>
          <w:rFonts w:asciiTheme="minorEastAsia" w:hAnsiTheme="minorEastAsia" w:cs="ＭＳ Ｐゴシック" w:hint="eastAsia"/>
          <w:color w:val="000000"/>
          <w:kern w:val="24"/>
          <w:sz w:val="24"/>
          <w:szCs w:val="24"/>
          <w:lang w:val="ja-JP"/>
        </w:rPr>
        <w:t>といった</w:t>
      </w:r>
      <w:commentRangeEnd w:id="57"/>
      <w:r w:rsidR="00445204">
        <w:rPr>
          <w:rStyle w:val="a9"/>
        </w:rPr>
        <w:commentReference w:id="57"/>
      </w:r>
      <w:r w:rsidR="006C511E">
        <w:rPr>
          <w:rFonts w:asciiTheme="minorEastAsia" w:hAnsiTheme="minorEastAsia" w:cs="ＭＳ Ｐゴシック" w:hint="eastAsia"/>
          <w:color w:val="000000"/>
          <w:kern w:val="24"/>
          <w:sz w:val="24"/>
          <w:szCs w:val="24"/>
          <w:lang w:val="ja-JP"/>
        </w:rPr>
        <w:t>複合観光集客施設である</w:t>
      </w:r>
      <w:ins w:id="58" w:author="西村 和夫" w:date="2021-12-06T15:30:00Z">
        <w:r w:rsidR="006668B7" w:rsidRPr="00AF708D" w:rsidDel="006668B7">
          <w:rPr>
            <w:rFonts w:asciiTheme="minorEastAsia" w:hAnsiTheme="minorEastAsia" w:cs="ＭＳ Ｐゴシック" w:hint="eastAsia"/>
            <w:color w:val="000000"/>
            <w:kern w:val="24"/>
            <w:sz w:val="24"/>
            <w:szCs w:val="24"/>
            <w:lang w:val="ja-JP"/>
          </w:rPr>
          <w:t xml:space="preserve"> </w:t>
        </w:r>
      </w:ins>
      <w:del w:id="59" w:author="西村 和夫" w:date="2021-12-06T15:30:00Z">
        <w:r w:rsidRPr="00AF708D" w:rsidDel="006668B7">
          <w:rPr>
            <w:rFonts w:asciiTheme="minorEastAsia" w:hAnsiTheme="minorEastAsia" w:cs="ＭＳ Ｐゴシック" w:hint="eastAsia"/>
            <w:color w:val="000000"/>
            <w:kern w:val="24"/>
            <w:sz w:val="24"/>
            <w:szCs w:val="24"/>
            <w:lang w:val="ja-JP"/>
          </w:rPr>
          <w:delText>。</w:delText>
        </w:r>
      </w:del>
      <w:r w:rsidRPr="00AF708D">
        <w:rPr>
          <w:rFonts w:asciiTheme="minorEastAsia" w:hAnsiTheme="minorEastAsia" w:cs="Calibri"/>
          <w:color w:val="000000"/>
          <w:kern w:val="24"/>
          <w:sz w:val="24"/>
          <w:szCs w:val="24"/>
        </w:rPr>
        <w:t>[2]</w:t>
      </w:r>
      <w:ins w:id="60" w:author="西村 和夫" w:date="2021-12-06T15:30:00Z">
        <w:r w:rsidR="006668B7" w:rsidRPr="00AF708D">
          <w:rPr>
            <w:rFonts w:asciiTheme="minorEastAsia" w:hAnsiTheme="minorEastAsia" w:cs="ＭＳ Ｐゴシック" w:hint="eastAsia"/>
            <w:color w:val="000000"/>
            <w:kern w:val="24"/>
            <w:sz w:val="24"/>
            <w:szCs w:val="24"/>
            <w:lang w:val="ja-JP"/>
          </w:rPr>
          <w:t>。</w:t>
        </w:r>
      </w:ins>
    </w:p>
    <w:p w14:paraId="0AA3D802" w14:textId="77777777" w:rsidR="00AF708D" w:rsidRDefault="00AF708D" w:rsidP="00D75D72">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4AA281B8" w14:textId="0F05A994" w:rsidR="00AF708D" w:rsidRDefault="0029141E" w:rsidP="00D75D72">
      <w:pPr>
        <w:autoSpaceDE w:val="0"/>
        <w:autoSpaceDN w:val="0"/>
        <w:adjustRightInd w:val="0"/>
        <w:jc w:val="left"/>
        <w:outlineLvl w:val="0"/>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2</w:t>
      </w:r>
      <w:r w:rsidR="00B323C6">
        <w:rPr>
          <w:rFonts w:asciiTheme="minorEastAsia" w:hAnsiTheme="minorEastAsia" w:cs="ＭＳ Ｐゴシック"/>
          <w:color w:val="000000"/>
          <w:kern w:val="24"/>
          <w:sz w:val="24"/>
          <w:szCs w:val="24"/>
          <w:lang w:val="ja-JP"/>
        </w:rPr>
        <w:t>.1</w:t>
      </w:r>
      <w:ins w:id="61" w:author="西村 和夫" w:date="2021-12-06T15:34:00Z">
        <w:r w:rsidR="006668B7">
          <w:rPr>
            <w:rFonts w:asciiTheme="minorEastAsia" w:hAnsiTheme="minorEastAsia" w:cs="ＭＳ Ｐゴシック"/>
            <w:color w:val="000000"/>
            <w:kern w:val="24"/>
            <w:sz w:val="24"/>
            <w:szCs w:val="24"/>
            <w:lang w:val="ja-JP"/>
          </w:rPr>
          <w:t xml:space="preserve"> </w:t>
        </w:r>
      </w:ins>
      <w:r w:rsidR="00161DC9">
        <w:rPr>
          <w:rFonts w:asciiTheme="minorEastAsia" w:hAnsiTheme="minorEastAsia" w:cs="ＭＳ Ｐゴシック" w:hint="eastAsia"/>
          <w:color w:val="000000"/>
          <w:kern w:val="24"/>
          <w:sz w:val="24"/>
          <w:szCs w:val="24"/>
          <w:lang w:val="ja-JP"/>
        </w:rPr>
        <w:t>カジノ法</w:t>
      </w:r>
      <w:r w:rsidR="00B323C6">
        <w:rPr>
          <w:rFonts w:asciiTheme="minorEastAsia" w:hAnsiTheme="minorEastAsia" w:cs="ＭＳ Ｐゴシック" w:hint="eastAsia"/>
          <w:color w:val="000000"/>
          <w:kern w:val="24"/>
          <w:sz w:val="24"/>
          <w:szCs w:val="24"/>
          <w:lang w:val="ja-JP"/>
        </w:rPr>
        <w:t>の</w:t>
      </w:r>
      <w:r w:rsidR="00AF708D" w:rsidRPr="00AF708D">
        <w:rPr>
          <w:rFonts w:asciiTheme="minorEastAsia" w:hAnsiTheme="minorEastAsia" w:cs="ＭＳ Ｐゴシック" w:hint="eastAsia"/>
          <w:color w:val="000000"/>
          <w:kern w:val="24"/>
          <w:sz w:val="24"/>
          <w:szCs w:val="24"/>
          <w:lang w:val="ja-JP"/>
        </w:rPr>
        <w:t>目的</w:t>
      </w:r>
    </w:p>
    <w:p w14:paraId="57574423" w14:textId="064815DD" w:rsidR="00B323C6" w:rsidRPr="00AF708D" w:rsidRDefault="00161DC9" w:rsidP="00D75D72">
      <w:pPr>
        <w:autoSpaceDE w:val="0"/>
        <w:autoSpaceDN w:val="0"/>
        <w:adjustRightInd w:val="0"/>
        <w:ind w:firstLineChars="100" w:firstLine="240"/>
        <w:jc w:val="left"/>
        <w:outlineLvl w:val="0"/>
        <w:rPr>
          <w:rFonts w:asciiTheme="minorEastAsia" w:hAnsiTheme="minorEastAsia" w:cs="Calibri Light"/>
          <w:color w:val="000000"/>
          <w:kern w:val="24"/>
          <w:sz w:val="24"/>
          <w:szCs w:val="24"/>
          <w:lang w:val="ja-JP"/>
        </w:rPr>
      </w:pPr>
      <w:r>
        <w:rPr>
          <w:rFonts w:asciiTheme="minorEastAsia" w:hAnsiTheme="minorEastAsia" w:cs="Calibri Light" w:hint="eastAsia"/>
          <w:color w:val="000000"/>
          <w:kern w:val="24"/>
          <w:sz w:val="24"/>
          <w:szCs w:val="24"/>
          <w:lang w:val="ja-JP"/>
        </w:rPr>
        <w:t>カジノ法</w:t>
      </w:r>
      <w:r w:rsidR="00B323C6">
        <w:rPr>
          <w:rFonts w:asciiTheme="minorEastAsia" w:hAnsiTheme="minorEastAsia" w:cs="Calibri Light" w:hint="eastAsia"/>
          <w:color w:val="000000"/>
          <w:kern w:val="24"/>
          <w:sz w:val="24"/>
          <w:szCs w:val="24"/>
          <w:lang w:val="ja-JP"/>
        </w:rPr>
        <w:t>の目的は、次のとおり</w:t>
      </w:r>
      <w:ins w:id="62" w:author="西村 和夫" w:date="2021-12-06T15:40:00Z">
        <w:r w:rsidR="00445204">
          <w:rPr>
            <w:rFonts w:asciiTheme="minorEastAsia" w:hAnsiTheme="minorEastAsia" w:cs="Calibri Light" w:hint="eastAsia"/>
            <w:color w:val="000000"/>
            <w:kern w:val="24"/>
            <w:sz w:val="24"/>
            <w:szCs w:val="24"/>
            <w:lang w:val="ja-JP"/>
          </w:rPr>
          <w:t>と</w:t>
        </w:r>
      </w:ins>
      <w:r w:rsidR="00B323C6">
        <w:rPr>
          <w:rFonts w:asciiTheme="minorEastAsia" w:hAnsiTheme="minorEastAsia" w:cs="Calibri Light" w:hint="eastAsia"/>
          <w:color w:val="000000"/>
          <w:kern w:val="24"/>
          <w:sz w:val="24"/>
          <w:szCs w:val="24"/>
          <w:lang w:val="ja-JP"/>
        </w:rPr>
        <w:t>されている</w:t>
      </w:r>
      <w:ins w:id="63" w:author="西村 和夫" w:date="2021-12-06T15:31:00Z">
        <w:r w:rsidR="006668B7">
          <w:rPr>
            <w:rFonts w:asciiTheme="minorEastAsia" w:hAnsiTheme="minorEastAsia" w:cs="Calibri Light" w:hint="eastAsia"/>
            <w:color w:val="000000"/>
            <w:kern w:val="24"/>
            <w:sz w:val="24"/>
            <w:szCs w:val="24"/>
            <w:lang w:val="ja-JP"/>
          </w:rPr>
          <w:t xml:space="preserve"> </w:t>
        </w:r>
        <w:r w:rsidR="006668B7">
          <w:rPr>
            <w:rFonts w:asciiTheme="minorEastAsia" w:hAnsiTheme="minorEastAsia" w:cs="Calibri Light"/>
            <w:color w:val="000000"/>
            <w:kern w:val="24"/>
            <w:sz w:val="24"/>
            <w:szCs w:val="24"/>
            <w:lang w:val="ja-JP"/>
          </w:rPr>
          <w:t>[</w:t>
        </w:r>
        <w:r w:rsidR="006668B7">
          <w:rPr>
            <w:rFonts w:asciiTheme="minorEastAsia" w:hAnsiTheme="minorEastAsia" w:cs="Calibri Light" w:hint="eastAsia"/>
            <w:color w:val="000000"/>
            <w:kern w:val="24"/>
            <w:sz w:val="24"/>
            <w:szCs w:val="24"/>
            <w:lang w:val="ja-JP"/>
          </w:rPr>
          <w:t>特定</w:t>
        </w:r>
        <w:r w:rsidR="006668B7">
          <w:rPr>
            <w:rFonts w:asciiTheme="minorEastAsia" w:hAnsiTheme="minorEastAsia" w:cs="Calibri Light"/>
            <w:color w:val="000000"/>
            <w:kern w:val="24"/>
            <w:sz w:val="24"/>
            <w:szCs w:val="24"/>
            <w:lang w:val="ja-JP"/>
          </w:rPr>
          <w:t>]</w:t>
        </w:r>
      </w:ins>
      <w:r w:rsidR="00B323C6">
        <w:rPr>
          <w:rFonts w:asciiTheme="minorEastAsia" w:hAnsiTheme="minorEastAsia" w:cs="Calibri Light" w:hint="eastAsia"/>
          <w:color w:val="000000"/>
          <w:kern w:val="24"/>
          <w:sz w:val="24"/>
          <w:szCs w:val="24"/>
          <w:lang w:val="ja-JP"/>
        </w:rPr>
        <w:t>。</w:t>
      </w:r>
      <w:del w:id="64" w:author="西村 和夫" w:date="2021-12-06T15:31:00Z">
        <w:r w:rsidR="003E12D4" w:rsidDel="006668B7">
          <w:rPr>
            <w:rFonts w:asciiTheme="minorEastAsia" w:hAnsiTheme="minorEastAsia" w:cs="Calibri Light" w:hint="eastAsia"/>
            <w:color w:val="000000"/>
            <w:kern w:val="24"/>
            <w:sz w:val="24"/>
            <w:szCs w:val="24"/>
            <w:lang w:val="ja-JP"/>
          </w:rPr>
          <w:delText>〔特定〕</w:delText>
        </w:r>
      </w:del>
    </w:p>
    <w:p w14:paraId="52CF6CA6" w14:textId="77777777" w:rsidR="006668B7" w:rsidRDefault="00AF708D" w:rsidP="007A2A49">
      <w:pPr>
        <w:autoSpaceDE w:val="0"/>
        <w:autoSpaceDN w:val="0"/>
        <w:adjustRightInd w:val="0"/>
        <w:spacing w:beforeLines="50" w:before="328"/>
        <w:ind w:leftChars="200" w:left="420"/>
        <w:jc w:val="left"/>
        <w:outlineLvl w:val="1"/>
        <w:rPr>
          <w:ins w:id="65" w:author="西村 和夫" w:date="2021-12-06T15:32:00Z"/>
          <w:rFonts w:asciiTheme="minorEastAsia" w:hAnsiTheme="minorEastAsia" w:cs="ＭＳ Ｐゴシック"/>
          <w:color w:val="000000"/>
          <w:kern w:val="24"/>
          <w:sz w:val="24"/>
          <w:szCs w:val="24"/>
          <w:lang w:val="ja-JP"/>
        </w:rPr>
        <w:pPrChange w:id="66" w:author="西村 和夫" w:date="2021-12-06T16:11: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（目的）</w:t>
      </w:r>
    </w:p>
    <w:p w14:paraId="49DDD9D1" w14:textId="6FBF2CCE" w:rsidR="00AF708D" w:rsidRPr="00AF708D" w:rsidDel="006668B7" w:rsidRDefault="00AF708D" w:rsidP="00D75D72">
      <w:pPr>
        <w:autoSpaceDE w:val="0"/>
        <w:autoSpaceDN w:val="0"/>
        <w:adjustRightInd w:val="0"/>
        <w:jc w:val="center"/>
        <w:outlineLvl w:val="1"/>
        <w:rPr>
          <w:del w:id="67" w:author="西村 和夫" w:date="2021-12-06T15:32:00Z"/>
          <w:rFonts w:asciiTheme="minorEastAsia" w:hAnsiTheme="minorEastAsia" w:cs="Calibri"/>
          <w:color w:val="000000"/>
          <w:kern w:val="24"/>
          <w:sz w:val="24"/>
          <w:szCs w:val="24"/>
        </w:rPr>
        <w:pPrChange w:id="68"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第一条　この法律は、特定複合観光施設区域の整備の推進が、</w:t>
      </w:r>
    </w:p>
    <w:p w14:paraId="5EF9FE5E" w14:textId="1DFC4A96" w:rsidR="00AF708D" w:rsidRPr="00AF708D" w:rsidDel="006668B7" w:rsidRDefault="00AF708D" w:rsidP="00D75D72">
      <w:pPr>
        <w:autoSpaceDE w:val="0"/>
        <w:autoSpaceDN w:val="0"/>
        <w:adjustRightInd w:val="0"/>
        <w:jc w:val="center"/>
        <w:outlineLvl w:val="1"/>
        <w:rPr>
          <w:del w:id="69" w:author="西村 和夫" w:date="2021-12-06T15:32:00Z"/>
          <w:rFonts w:asciiTheme="minorEastAsia" w:hAnsiTheme="minorEastAsia" w:cs="Calibri"/>
          <w:color w:val="000000"/>
          <w:kern w:val="24"/>
          <w:sz w:val="24"/>
          <w:szCs w:val="24"/>
        </w:rPr>
        <w:pPrChange w:id="70"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観光及び地域経済の振興に寄与するとともに、財政の改善に資するも</w:t>
      </w:r>
    </w:p>
    <w:p w14:paraId="37A03504" w14:textId="7F286478" w:rsidR="00AF708D" w:rsidRPr="00AF708D" w:rsidDel="006668B7" w:rsidRDefault="00AF708D" w:rsidP="00D75D72">
      <w:pPr>
        <w:autoSpaceDE w:val="0"/>
        <w:autoSpaceDN w:val="0"/>
        <w:adjustRightInd w:val="0"/>
        <w:jc w:val="center"/>
        <w:outlineLvl w:val="1"/>
        <w:rPr>
          <w:del w:id="71" w:author="西村 和夫" w:date="2021-12-06T15:32:00Z"/>
          <w:rFonts w:asciiTheme="minorEastAsia" w:hAnsiTheme="minorEastAsia" w:cs="Calibri"/>
          <w:color w:val="000000"/>
          <w:kern w:val="24"/>
          <w:sz w:val="24"/>
          <w:szCs w:val="24"/>
        </w:rPr>
        <w:pPrChange w:id="72"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ものであることに鑑み、特定複合観光施設区域の整備の推進に関する</w:t>
      </w:r>
    </w:p>
    <w:p w14:paraId="181E9E44" w14:textId="4062390D" w:rsidR="00AF708D" w:rsidRPr="00AF708D" w:rsidDel="006668B7" w:rsidRDefault="00AF708D" w:rsidP="00D75D72">
      <w:pPr>
        <w:autoSpaceDE w:val="0"/>
        <w:autoSpaceDN w:val="0"/>
        <w:adjustRightInd w:val="0"/>
        <w:jc w:val="center"/>
        <w:outlineLvl w:val="1"/>
        <w:rPr>
          <w:del w:id="73" w:author="西村 和夫" w:date="2021-12-06T15:32:00Z"/>
          <w:rFonts w:asciiTheme="minorEastAsia" w:hAnsiTheme="minorEastAsia" w:cs="Calibri"/>
          <w:color w:val="000000"/>
          <w:kern w:val="24"/>
          <w:sz w:val="24"/>
          <w:szCs w:val="24"/>
        </w:rPr>
        <w:pPrChange w:id="74"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基本理念及び基本方</w:t>
      </w:r>
      <w:r w:rsidRPr="00AF708D">
        <w:rPr>
          <w:rFonts w:asciiTheme="minorEastAsia" w:hAnsiTheme="minorEastAsia" w:cs="ＭＳ Ｐゴシック" w:hint="eastAsia"/>
          <w:color w:val="000000"/>
          <w:kern w:val="24"/>
          <w:sz w:val="24"/>
          <w:szCs w:val="24"/>
          <w:lang w:val="ja-JP"/>
        </w:rPr>
        <w:lastRenderedPageBreak/>
        <w:t>針その他の基本となる事項を定めるとともに、特</w:t>
      </w:r>
    </w:p>
    <w:p w14:paraId="69AA58F0" w14:textId="33CE9207" w:rsidR="00AF708D" w:rsidRPr="00AF708D" w:rsidDel="006668B7" w:rsidRDefault="00AF708D" w:rsidP="00D75D72">
      <w:pPr>
        <w:autoSpaceDE w:val="0"/>
        <w:autoSpaceDN w:val="0"/>
        <w:adjustRightInd w:val="0"/>
        <w:jc w:val="center"/>
        <w:outlineLvl w:val="1"/>
        <w:rPr>
          <w:del w:id="75" w:author="西村 和夫" w:date="2021-12-06T15:32:00Z"/>
          <w:rFonts w:asciiTheme="minorEastAsia" w:hAnsiTheme="minorEastAsia" w:cs="Calibri"/>
          <w:color w:val="000000"/>
          <w:kern w:val="24"/>
          <w:sz w:val="24"/>
          <w:szCs w:val="24"/>
        </w:rPr>
        <w:pPrChange w:id="76"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定複合観光施設区域整備推進本部を設置することにより、これを総合</w:t>
      </w:r>
    </w:p>
    <w:p w14:paraId="4722DEE8" w14:textId="77777777" w:rsidR="00AF708D" w:rsidRPr="00AF708D" w:rsidRDefault="00AF708D" w:rsidP="00D75D7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77"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的かつ集中的に行うことを目的とする。</w:t>
      </w:r>
    </w:p>
    <w:p w14:paraId="4F186F60" w14:textId="77777777" w:rsidR="006668B7" w:rsidRDefault="00AF708D" w:rsidP="007A2A49">
      <w:pPr>
        <w:autoSpaceDE w:val="0"/>
        <w:autoSpaceDN w:val="0"/>
        <w:adjustRightInd w:val="0"/>
        <w:spacing w:beforeLines="50" w:before="328"/>
        <w:ind w:leftChars="200" w:left="420"/>
        <w:jc w:val="left"/>
        <w:outlineLvl w:val="1"/>
        <w:rPr>
          <w:ins w:id="78" w:author="西村 和夫" w:date="2021-12-06T15:32:00Z"/>
          <w:rFonts w:asciiTheme="minorEastAsia" w:hAnsiTheme="minorEastAsia" w:cs="ＭＳ Ｐゴシック"/>
          <w:color w:val="000000"/>
          <w:kern w:val="24"/>
          <w:sz w:val="24"/>
          <w:szCs w:val="24"/>
          <w:lang w:val="ja-JP"/>
        </w:rPr>
        <w:pPrChange w:id="79" w:author="西村 和夫" w:date="2021-12-06T16:11:00Z">
          <w:pPr>
            <w:autoSpaceDE w:val="0"/>
            <w:autoSpaceDN w:val="0"/>
            <w:adjustRightInd w:val="0"/>
            <w:ind w:leftChars="200" w:left="420"/>
            <w:jc w:val="left"/>
            <w:outlineLvl w:val="1"/>
          </w:pPr>
        </w:pPrChange>
      </w:pPr>
      <w:r w:rsidRPr="00AF708D">
        <w:rPr>
          <w:rFonts w:asciiTheme="minorEastAsia" w:hAnsiTheme="minorEastAsia" w:cs="ＭＳ Ｐゴシック" w:hint="eastAsia"/>
          <w:color w:val="000000"/>
          <w:kern w:val="24"/>
          <w:sz w:val="24"/>
          <w:szCs w:val="24"/>
          <w:lang w:val="ja-JP"/>
        </w:rPr>
        <w:t>（基本理念）</w:t>
      </w:r>
      <w:r w:rsidRPr="00AF708D">
        <w:rPr>
          <w:rFonts w:asciiTheme="minorEastAsia" w:hAnsiTheme="minorEastAsia" w:cs="ＭＳ Ｐゴシック"/>
          <w:color w:val="000000"/>
          <w:kern w:val="24"/>
          <w:sz w:val="24"/>
          <w:szCs w:val="24"/>
          <w:lang w:val="ja-JP"/>
        </w:rPr>
        <w:t xml:space="preserve"> </w:t>
      </w:r>
    </w:p>
    <w:p w14:paraId="1FCE3D74" w14:textId="5ABA7FFE" w:rsidR="00AF708D" w:rsidRPr="00AF708D" w:rsidDel="006668B7" w:rsidRDefault="00AF708D" w:rsidP="00D75D72">
      <w:pPr>
        <w:autoSpaceDE w:val="0"/>
        <w:autoSpaceDN w:val="0"/>
        <w:adjustRightInd w:val="0"/>
        <w:ind w:leftChars="200" w:left="420"/>
        <w:jc w:val="left"/>
        <w:outlineLvl w:val="1"/>
        <w:rPr>
          <w:del w:id="80" w:author="西村 和夫" w:date="2021-12-06T15:32:00Z"/>
          <w:rFonts w:asciiTheme="minorEastAsia" w:hAnsiTheme="minorEastAsia" w:cs="Calibri"/>
          <w:color w:val="000000"/>
          <w:kern w:val="24"/>
          <w:sz w:val="24"/>
          <w:szCs w:val="24"/>
        </w:rPr>
        <w:pPrChange w:id="81"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第三条　特定複合観光施設区域の整備の推進は、地域</w:t>
      </w:r>
    </w:p>
    <w:p w14:paraId="46185672" w14:textId="5AD084EF" w:rsidR="00AF708D" w:rsidRPr="00AF708D" w:rsidDel="006668B7" w:rsidRDefault="00AF708D" w:rsidP="00D75D72">
      <w:pPr>
        <w:autoSpaceDE w:val="0"/>
        <w:autoSpaceDN w:val="0"/>
        <w:adjustRightInd w:val="0"/>
        <w:ind w:leftChars="200" w:left="420"/>
        <w:jc w:val="left"/>
        <w:outlineLvl w:val="1"/>
        <w:rPr>
          <w:del w:id="82" w:author="西村 和夫" w:date="2021-12-06T15:33:00Z"/>
          <w:rFonts w:asciiTheme="minorEastAsia" w:hAnsiTheme="minorEastAsia" w:cs="Calibri"/>
          <w:color w:val="000000"/>
          <w:kern w:val="24"/>
          <w:sz w:val="24"/>
          <w:szCs w:val="24"/>
        </w:rPr>
        <w:pPrChange w:id="83"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の創意工夫及び民間の活力を生かした国際競争力の高い魅力ある滞</w:t>
      </w:r>
    </w:p>
    <w:p w14:paraId="2EB91BF2" w14:textId="3BBA1A0D" w:rsidR="00AF708D" w:rsidRPr="00AF708D" w:rsidDel="006668B7" w:rsidRDefault="00AF708D" w:rsidP="00D75D72">
      <w:pPr>
        <w:autoSpaceDE w:val="0"/>
        <w:autoSpaceDN w:val="0"/>
        <w:adjustRightInd w:val="0"/>
        <w:ind w:leftChars="200" w:left="420"/>
        <w:jc w:val="left"/>
        <w:outlineLvl w:val="1"/>
        <w:rPr>
          <w:del w:id="84" w:author="西村 和夫" w:date="2021-12-06T15:33:00Z"/>
          <w:rFonts w:asciiTheme="minorEastAsia" w:hAnsiTheme="minorEastAsia" w:cs="Calibri"/>
          <w:color w:val="000000"/>
          <w:kern w:val="24"/>
          <w:sz w:val="24"/>
          <w:szCs w:val="24"/>
        </w:rPr>
        <w:pPrChange w:id="85"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在型観光を実現し、地域経済の振興に寄与するとともに、適切な国の監視及び</w:t>
      </w:r>
    </w:p>
    <w:p w14:paraId="0E71E62A" w14:textId="48989844" w:rsidR="00AF708D" w:rsidRPr="00AF708D" w:rsidDel="006668B7" w:rsidRDefault="00AF708D" w:rsidP="00D75D72">
      <w:pPr>
        <w:autoSpaceDE w:val="0"/>
        <w:autoSpaceDN w:val="0"/>
        <w:adjustRightInd w:val="0"/>
        <w:ind w:leftChars="200" w:left="420"/>
        <w:jc w:val="left"/>
        <w:outlineLvl w:val="1"/>
        <w:rPr>
          <w:del w:id="86" w:author="西村 和夫" w:date="2021-12-06T15:33:00Z"/>
          <w:rFonts w:asciiTheme="minorEastAsia" w:hAnsiTheme="minorEastAsia" w:cs="Calibri"/>
          <w:color w:val="000000"/>
          <w:kern w:val="24"/>
          <w:sz w:val="24"/>
          <w:szCs w:val="24"/>
        </w:rPr>
        <w:pPrChange w:id="87" w:author="西村 和夫" w:date="2021-12-06T16:0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管理の下で運営される健全なカジノ施設の収益が社会に還元されることを基本</w:t>
      </w:r>
    </w:p>
    <w:p w14:paraId="4297852A" w14:textId="77777777" w:rsidR="00AF708D" w:rsidRPr="00AF708D" w:rsidRDefault="003E12D4" w:rsidP="00D75D72">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88" w:author="西村 和夫" w:date="2021-12-06T16:00:00Z">
          <w:pPr>
            <w:autoSpaceDE w:val="0"/>
            <w:autoSpaceDN w:val="0"/>
            <w:adjustRightInd w:val="0"/>
            <w:jc w:val="center"/>
            <w:outlineLvl w:val="1"/>
          </w:pPr>
        </w:pPrChange>
      </w:pPr>
      <w:r>
        <w:rPr>
          <w:rFonts w:asciiTheme="minorEastAsia" w:hAnsiTheme="minorEastAsia" w:cs="ＭＳ Ｐゴシック" w:hint="eastAsia"/>
          <w:color w:val="000000"/>
          <w:kern w:val="24"/>
          <w:sz w:val="24"/>
          <w:szCs w:val="24"/>
          <w:lang w:val="ja-JP"/>
        </w:rPr>
        <w:t>として行われるものとする。</w:t>
      </w:r>
    </w:p>
    <w:p w14:paraId="2C351187" w14:textId="77777777" w:rsidR="00E00977" w:rsidRPr="00AF708D" w:rsidRDefault="00E00977" w:rsidP="00D75D72">
      <w:pPr>
        <w:autoSpaceDE w:val="0"/>
        <w:autoSpaceDN w:val="0"/>
        <w:adjustRightInd w:val="0"/>
        <w:outlineLvl w:val="0"/>
        <w:rPr>
          <w:rFonts w:asciiTheme="minorEastAsia" w:hAnsiTheme="minorEastAsia" w:cs="Calibri Light"/>
          <w:color w:val="000000"/>
          <w:kern w:val="24"/>
          <w:sz w:val="24"/>
          <w:szCs w:val="24"/>
        </w:rPr>
      </w:pPr>
    </w:p>
    <w:p w14:paraId="0AEE36CC" w14:textId="3DDA31CC" w:rsidR="00AF708D" w:rsidRPr="00AF708D" w:rsidRDefault="00161DC9" w:rsidP="00D75D72">
      <w:pPr>
        <w:ind w:firstLineChars="100" w:firstLine="240"/>
        <w:rPr>
          <w:rFonts w:asciiTheme="minorEastAsia" w:hAnsiTheme="minorEastAsia" w:cstheme="majorHAnsi"/>
          <w:sz w:val="24"/>
          <w:szCs w:val="24"/>
        </w:rPr>
      </w:pPr>
      <w:r>
        <w:rPr>
          <w:rFonts w:asciiTheme="minorEastAsia" w:hAnsiTheme="minorEastAsia" w:cstheme="majorHAnsi"/>
          <w:sz w:val="24"/>
          <w:szCs w:val="24"/>
        </w:rPr>
        <w:t>カジノ法</w:t>
      </w:r>
      <w:r w:rsidR="00AF708D">
        <w:rPr>
          <w:rFonts w:asciiTheme="minorEastAsia" w:hAnsiTheme="minorEastAsia" w:cstheme="majorHAnsi"/>
          <w:sz w:val="24"/>
          <w:szCs w:val="24"/>
        </w:rPr>
        <w:t>は、</w:t>
      </w:r>
      <w:r w:rsidR="00AF708D" w:rsidRPr="00AF708D">
        <w:rPr>
          <w:rFonts w:asciiTheme="minorEastAsia" w:hAnsiTheme="minorEastAsia" w:cstheme="majorHAnsi"/>
          <w:sz w:val="24"/>
          <w:szCs w:val="24"/>
        </w:rPr>
        <w:t>カジノの法律ではなく、統合型リゾートをどうやって作っていくかという法律</w:t>
      </w:r>
      <w:commentRangeStart w:id="89"/>
      <w:r w:rsidR="00E80567">
        <w:rPr>
          <w:rFonts w:asciiTheme="minorEastAsia" w:hAnsiTheme="minorEastAsia" w:cstheme="majorHAnsi"/>
          <w:sz w:val="24"/>
          <w:szCs w:val="24"/>
        </w:rPr>
        <w:t>の案</w:t>
      </w:r>
      <w:commentRangeEnd w:id="89"/>
      <w:r w:rsidR="00EB5FFB">
        <w:rPr>
          <w:rStyle w:val="a9"/>
        </w:rPr>
        <w:commentReference w:id="89"/>
      </w:r>
      <w:r w:rsidR="00AF708D" w:rsidRPr="00AF708D">
        <w:rPr>
          <w:rFonts w:asciiTheme="minorEastAsia" w:hAnsiTheme="minorEastAsia" w:cstheme="majorHAnsi"/>
          <w:sz w:val="24"/>
          <w:szCs w:val="24"/>
        </w:rPr>
        <w:t>である</w:t>
      </w:r>
      <w:ins w:id="90" w:author="西村 和夫" w:date="2021-12-06T16:12:00Z">
        <w:r w:rsidR="007A2A49">
          <w:rPr>
            <w:rFonts w:asciiTheme="minorEastAsia" w:hAnsiTheme="minorEastAsia" w:cstheme="majorHAnsi" w:hint="eastAsia"/>
            <w:sz w:val="24"/>
            <w:szCs w:val="24"/>
          </w:rPr>
          <w:t xml:space="preserve"> </w:t>
        </w:r>
        <w:commentRangeStart w:id="91"/>
        <w:r w:rsidR="007A2A49">
          <w:rPr>
            <w:rFonts w:asciiTheme="minorEastAsia" w:hAnsiTheme="minorEastAsia"/>
            <w:sz w:val="24"/>
            <w:szCs w:val="24"/>
            <w:lang w:val="ja-JP"/>
          </w:rPr>
          <w:t>[?]</w:t>
        </w:r>
      </w:ins>
      <w:commentRangeEnd w:id="91"/>
      <w:ins w:id="92" w:author="西村 和夫" w:date="2021-12-06T16:13:00Z">
        <w:r w:rsidR="007A2A49">
          <w:rPr>
            <w:rStyle w:val="a9"/>
          </w:rPr>
          <w:commentReference w:id="91"/>
        </w:r>
      </w:ins>
      <w:r w:rsidR="00AF708D" w:rsidRPr="00AF708D">
        <w:rPr>
          <w:rFonts w:asciiTheme="minorEastAsia" w:hAnsiTheme="minorEastAsia" w:cstheme="majorHAnsi"/>
          <w:sz w:val="24"/>
          <w:szCs w:val="24"/>
        </w:rPr>
        <w:t>。</w:t>
      </w:r>
      <w:r w:rsidR="00AF708D">
        <w:rPr>
          <w:rFonts w:asciiTheme="minorEastAsia" w:hAnsiTheme="minorEastAsia" w:cstheme="majorHAnsi"/>
          <w:sz w:val="24"/>
          <w:szCs w:val="24"/>
        </w:rPr>
        <w:t>主に</w:t>
      </w:r>
      <w:ins w:id="93" w:author="西村 和夫" w:date="2021-12-06T15:41:00Z">
        <w:r w:rsidR="00EB5FFB">
          <w:rPr>
            <w:rFonts w:asciiTheme="minorEastAsia" w:hAnsiTheme="minorEastAsia" w:cstheme="majorHAnsi" w:hint="eastAsia"/>
            <w:sz w:val="24"/>
            <w:szCs w:val="24"/>
          </w:rPr>
          <w:t>「</w:t>
        </w:r>
      </w:ins>
      <w:r w:rsidR="00AF708D">
        <w:rPr>
          <w:rFonts w:asciiTheme="minorEastAsia" w:hAnsiTheme="minorEastAsia" w:cstheme="majorHAnsi"/>
          <w:sz w:val="24"/>
          <w:szCs w:val="24"/>
        </w:rPr>
        <w:t>カジノ法</w:t>
      </w:r>
      <w:ins w:id="94" w:author="西村 和夫" w:date="2021-12-06T15:41:00Z">
        <w:r w:rsidR="00EB5FFB">
          <w:rPr>
            <w:rFonts w:asciiTheme="minorEastAsia" w:hAnsiTheme="minorEastAsia" w:cstheme="majorHAnsi" w:hint="eastAsia"/>
            <w:sz w:val="24"/>
            <w:szCs w:val="24"/>
          </w:rPr>
          <w:t>」</w:t>
        </w:r>
      </w:ins>
      <w:del w:id="95" w:author="西村 和夫" w:date="2021-12-06T15:41:00Z">
        <w:r w:rsidR="00AF708D" w:rsidDel="00EB5FFB">
          <w:rPr>
            <w:rFonts w:asciiTheme="minorEastAsia" w:hAnsiTheme="minorEastAsia" w:cstheme="majorHAnsi"/>
            <w:sz w:val="24"/>
            <w:szCs w:val="24"/>
          </w:rPr>
          <w:delText>案</w:delText>
        </w:r>
      </w:del>
      <w:r w:rsidR="00AF708D">
        <w:rPr>
          <w:rFonts w:asciiTheme="minorEastAsia" w:hAnsiTheme="minorEastAsia" w:cstheme="majorHAnsi"/>
          <w:sz w:val="24"/>
          <w:szCs w:val="24"/>
        </w:rPr>
        <w:t>と呼ばれていること</w:t>
      </w:r>
      <w:r w:rsidR="00E80567">
        <w:rPr>
          <w:rFonts w:asciiTheme="minorEastAsia" w:hAnsiTheme="minorEastAsia" w:cstheme="majorHAnsi"/>
          <w:sz w:val="24"/>
          <w:szCs w:val="24"/>
        </w:rPr>
        <w:t>から、単にカジノを解禁するための法律と考えられることも多いが、あくまでも目的は観光客を集めることである</w:t>
      </w:r>
      <w:r w:rsidR="00AF708D">
        <w:rPr>
          <w:rFonts w:asciiTheme="minorEastAsia" w:hAnsiTheme="minorEastAsia" w:cstheme="majorHAnsi"/>
          <w:sz w:val="24"/>
          <w:szCs w:val="24"/>
        </w:rPr>
        <w:t>。</w:t>
      </w:r>
    </w:p>
    <w:p w14:paraId="6FB8DFE9" w14:textId="77777777" w:rsidR="008E60A9" w:rsidRDefault="008E60A9" w:rsidP="00D75D72">
      <w:pPr>
        <w:widowControl/>
        <w:rPr>
          <w:rFonts w:asciiTheme="minorEastAsia" w:hAnsiTheme="minorEastAsia" w:cstheme="majorHAnsi"/>
          <w:sz w:val="24"/>
          <w:szCs w:val="24"/>
        </w:rPr>
      </w:pPr>
    </w:p>
    <w:p w14:paraId="2272E981" w14:textId="77777777" w:rsidR="006C511E" w:rsidRDefault="006C511E" w:rsidP="00D75D72">
      <w:pPr>
        <w:widowControl/>
        <w:rPr>
          <w:rFonts w:asciiTheme="minorEastAsia" w:hAnsiTheme="minorEastAsia" w:cstheme="majorHAnsi"/>
          <w:sz w:val="24"/>
          <w:szCs w:val="24"/>
        </w:rPr>
      </w:pPr>
    </w:p>
    <w:p w14:paraId="2D74B715" w14:textId="77777777" w:rsidR="006C511E" w:rsidRDefault="006C511E" w:rsidP="00D75D72">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71A06376" w14:textId="77777777" w:rsidR="006C511E" w:rsidRDefault="006C511E" w:rsidP="00D75D72">
      <w:pPr>
        <w:widowControl/>
        <w:jc w:val="left"/>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br w:type="page"/>
      </w:r>
    </w:p>
    <w:p w14:paraId="3114A6F8" w14:textId="77777777" w:rsidR="006C511E" w:rsidRDefault="006C511E" w:rsidP="00D75D72">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005650BD" w14:textId="40430004" w:rsidR="00417B86" w:rsidRPr="00417B86" w:rsidRDefault="0029141E" w:rsidP="00D75D72">
      <w:pPr>
        <w:autoSpaceDE w:val="0"/>
        <w:autoSpaceDN w:val="0"/>
        <w:adjustRightInd w:val="0"/>
        <w:jc w:val="left"/>
        <w:outlineLvl w:val="0"/>
        <w:rPr>
          <w:rFonts w:asciiTheme="minorEastAsia" w:hAnsiTheme="minorEastAsia" w:cs="Calibri Light"/>
          <w:color w:val="000000"/>
          <w:kern w:val="24"/>
          <w:sz w:val="24"/>
          <w:szCs w:val="24"/>
        </w:rPr>
      </w:pPr>
      <w:r>
        <w:rPr>
          <w:rFonts w:asciiTheme="minorEastAsia" w:hAnsiTheme="minorEastAsia" w:cs="ＭＳ Ｐゴシック" w:hint="eastAsia"/>
          <w:color w:val="000000"/>
          <w:kern w:val="24"/>
          <w:sz w:val="24"/>
          <w:szCs w:val="24"/>
          <w:lang w:val="ja-JP"/>
        </w:rPr>
        <w:t>3．</w:t>
      </w:r>
      <w:r w:rsidR="00161DC9">
        <w:rPr>
          <w:rFonts w:asciiTheme="minorEastAsia" w:hAnsiTheme="minorEastAsia" w:cs="ＭＳ Ｐゴシック" w:hint="eastAsia"/>
          <w:color w:val="000000"/>
          <w:kern w:val="24"/>
          <w:sz w:val="24"/>
          <w:szCs w:val="24"/>
          <w:lang w:val="ja-JP"/>
        </w:rPr>
        <w:t>カジノ法</w:t>
      </w:r>
      <w:r w:rsidR="00417B86" w:rsidRPr="00417B86">
        <w:rPr>
          <w:rFonts w:asciiTheme="minorEastAsia" w:hAnsiTheme="minorEastAsia" w:cs="ＭＳ Ｐゴシック" w:hint="eastAsia"/>
          <w:color w:val="000000"/>
          <w:kern w:val="24"/>
          <w:sz w:val="24"/>
          <w:szCs w:val="24"/>
          <w:lang w:val="ja-JP"/>
        </w:rPr>
        <w:t>がもたらすメリット</w:t>
      </w:r>
      <w:del w:id="96" w:author="西村 和夫" w:date="2021-12-06T15:42:00Z">
        <w:r w:rsidR="00417B86" w:rsidRPr="00417B86" w:rsidDel="00EB5FFB">
          <w:rPr>
            <w:rFonts w:asciiTheme="minorEastAsia" w:hAnsiTheme="minorEastAsia" w:cs="Calibri Light"/>
            <w:color w:val="000000"/>
            <w:kern w:val="24"/>
            <w:sz w:val="24"/>
            <w:szCs w:val="24"/>
          </w:rPr>
          <w:delText>[1]</w:delText>
        </w:r>
      </w:del>
    </w:p>
    <w:p w14:paraId="0A641192" w14:textId="77777777" w:rsidR="00417B86" w:rsidRPr="006C511E" w:rsidRDefault="00417B86" w:rsidP="00D75D72">
      <w:pPr>
        <w:autoSpaceDE w:val="0"/>
        <w:autoSpaceDN w:val="0"/>
        <w:adjustRightInd w:val="0"/>
        <w:jc w:val="left"/>
        <w:outlineLvl w:val="1"/>
        <w:rPr>
          <w:rFonts w:asciiTheme="minorEastAsia" w:hAnsiTheme="minorEastAsia" w:cs="ＭＳ Ｐゴシック"/>
          <w:color w:val="000000"/>
          <w:kern w:val="24"/>
          <w:sz w:val="24"/>
          <w:szCs w:val="24"/>
        </w:rPr>
      </w:pPr>
    </w:p>
    <w:p w14:paraId="3C02B647" w14:textId="4F931DCD" w:rsidR="00417B86" w:rsidRDefault="00417B86" w:rsidP="00D75D72">
      <w:pPr>
        <w:autoSpaceDE w:val="0"/>
        <w:autoSpaceDN w:val="0"/>
        <w:adjustRightInd w:val="0"/>
        <w:ind w:firstLineChars="100" w:firstLine="240"/>
        <w:jc w:val="left"/>
        <w:outlineLvl w:val="1"/>
        <w:rPr>
          <w:ins w:id="97" w:author="西村 和夫" w:date="2021-12-06T15:42:00Z"/>
          <w:rFonts w:asciiTheme="minorEastAsia" w:hAnsiTheme="minorEastAsia" w:cs="ＭＳ Ｐゴシック"/>
          <w:color w:val="000000"/>
          <w:kern w:val="24"/>
          <w:sz w:val="24"/>
          <w:szCs w:val="24"/>
          <w:lang w:val="ja-JP"/>
        </w:rPr>
      </w:pPr>
      <w:r w:rsidRPr="00417B86">
        <w:rPr>
          <w:rFonts w:asciiTheme="minorEastAsia" w:hAnsiTheme="minorEastAsia" w:cs="ＭＳ Ｐゴシック" w:hint="eastAsia"/>
          <w:color w:val="000000"/>
          <w:kern w:val="24"/>
          <w:sz w:val="24"/>
          <w:szCs w:val="24"/>
          <w:lang w:val="ja-JP"/>
        </w:rPr>
        <w:t>カジノ法案がもたらすメリットは</w:t>
      </w:r>
      <w:ins w:id="98" w:author="西村 和夫" w:date="2021-12-06T15:57:00Z">
        <w:r w:rsidR="00D75D72">
          <w:rPr>
            <w:rFonts w:asciiTheme="minorEastAsia" w:hAnsiTheme="minorEastAsia" w:cs="ＭＳ Ｐゴシック" w:hint="eastAsia"/>
            <w:color w:val="000000"/>
            <w:kern w:val="24"/>
            <w:sz w:val="24"/>
            <w:szCs w:val="24"/>
            <w:lang w:val="ja-JP"/>
          </w:rPr>
          <w:t>、</w:t>
        </w:r>
      </w:ins>
      <w:r w:rsidRPr="00417B86">
        <w:rPr>
          <w:rFonts w:asciiTheme="minorEastAsia" w:hAnsiTheme="minorEastAsia" w:cs="ＭＳ Ｐゴシック" w:hint="eastAsia"/>
          <w:color w:val="000000"/>
          <w:kern w:val="24"/>
          <w:sz w:val="24"/>
          <w:szCs w:val="24"/>
          <w:lang w:val="ja-JP"/>
        </w:rPr>
        <w:t>主に</w:t>
      </w:r>
      <w:r w:rsidRPr="00417B86">
        <w:rPr>
          <w:rFonts w:asciiTheme="minorEastAsia" w:hAnsiTheme="minorEastAsia" w:cs="Calibri"/>
          <w:color w:val="000000"/>
          <w:kern w:val="24"/>
          <w:sz w:val="24"/>
          <w:szCs w:val="24"/>
        </w:rPr>
        <w:t>3</w:t>
      </w:r>
      <w:r w:rsidRPr="00417B86">
        <w:rPr>
          <w:rFonts w:asciiTheme="minorEastAsia" w:hAnsiTheme="minorEastAsia" w:cs="ＭＳ Ｐゴシック" w:hint="eastAsia"/>
          <w:color w:val="000000"/>
          <w:kern w:val="24"/>
          <w:sz w:val="24"/>
          <w:szCs w:val="24"/>
          <w:lang w:val="ja-JP"/>
        </w:rPr>
        <w:t>つある</w:t>
      </w:r>
      <w:ins w:id="99" w:author="西村 和夫" w:date="2021-12-06T15:42:00Z">
        <w:r w:rsidR="00EB5FFB">
          <w:rPr>
            <w:rFonts w:asciiTheme="minorEastAsia" w:hAnsiTheme="minorEastAsia" w:cs="ＭＳ Ｐゴシック" w:hint="eastAsia"/>
            <w:color w:val="000000"/>
            <w:kern w:val="24"/>
            <w:sz w:val="24"/>
            <w:szCs w:val="24"/>
            <w:lang w:val="ja-JP"/>
          </w:rPr>
          <w:t xml:space="preserve"> </w:t>
        </w:r>
        <w:r w:rsidR="00EB5FFB" w:rsidRPr="00417B86">
          <w:rPr>
            <w:rFonts w:asciiTheme="minorEastAsia" w:hAnsiTheme="minorEastAsia" w:cs="Calibri Light"/>
            <w:color w:val="000000"/>
            <w:kern w:val="24"/>
            <w:sz w:val="24"/>
            <w:szCs w:val="24"/>
          </w:rPr>
          <w:t>[1]</w:t>
        </w:r>
      </w:ins>
      <w:r w:rsidRPr="00417B86">
        <w:rPr>
          <w:rFonts w:asciiTheme="minorEastAsia" w:hAnsiTheme="minorEastAsia" w:cs="ＭＳ Ｐゴシック" w:hint="eastAsia"/>
          <w:color w:val="000000"/>
          <w:kern w:val="24"/>
          <w:sz w:val="24"/>
          <w:szCs w:val="24"/>
          <w:lang w:val="ja-JP"/>
        </w:rPr>
        <w:t>。</w:t>
      </w:r>
    </w:p>
    <w:p w14:paraId="1F05B26A" w14:textId="77777777" w:rsidR="00EB5FFB" w:rsidRPr="00417B86" w:rsidRDefault="00EB5FFB" w:rsidP="00D75D72">
      <w:pPr>
        <w:autoSpaceDE w:val="0"/>
        <w:autoSpaceDN w:val="0"/>
        <w:adjustRightInd w:val="0"/>
        <w:ind w:firstLineChars="100" w:firstLine="240"/>
        <w:jc w:val="left"/>
        <w:outlineLvl w:val="1"/>
        <w:rPr>
          <w:rFonts w:asciiTheme="minorEastAsia" w:hAnsiTheme="minorEastAsia" w:cs="Calibri" w:hint="eastAsia"/>
          <w:color w:val="000000"/>
          <w:kern w:val="24"/>
          <w:sz w:val="24"/>
          <w:szCs w:val="24"/>
        </w:rPr>
        <w:pPrChange w:id="100" w:author="西村 和夫" w:date="2021-12-06T16:00:00Z">
          <w:pPr>
            <w:autoSpaceDE w:val="0"/>
            <w:autoSpaceDN w:val="0"/>
            <w:adjustRightInd w:val="0"/>
            <w:jc w:val="left"/>
            <w:outlineLvl w:val="1"/>
          </w:pPr>
        </w:pPrChange>
      </w:pPr>
    </w:p>
    <w:p w14:paraId="4F179866" w14:textId="08925CB8" w:rsidR="00417B86" w:rsidRPr="00417B86" w:rsidRDefault="0029141E" w:rsidP="00D75D72">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.1</w:t>
      </w:r>
      <w:ins w:id="101" w:author="西村 和夫" w:date="2021-12-06T15:58:00Z">
        <w:r w:rsidR="00D75D72">
          <w:rPr>
            <w:rFonts w:asciiTheme="minorEastAsia" w:hAnsiTheme="minorEastAsia" w:cs="Calibri"/>
            <w:color w:val="000000"/>
            <w:kern w:val="24"/>
            <w:sz w:val="24"/>
            <w:szCs w:val="24"/>
          </w:rPr>
          <w:t xml:space="preserve"> </w:t>
        </w:r>
      </w:ins>
      <w:r w:rsidR="00417B86" w:rsidRPr="00417B86">
        <w:rPr>
          <w:rFonts w:asciiTheme="minorEastAsia" w:hAnsiTheme="minorEastAsia" w:cs="ＭＳ Ｐゴシック" w:hint="eastAsia"/>
          <w:color w:val="000000"/>
          <w:kern w:val="24"/>
          <w:sz w:val="24"/>
          <w:szCs w:val="24"/>
          <w:lang w:val="ja-JP"/>
        </w:rPr>
        <w:t>観光による経済効果</w:t>
      </w:r>
    </w:p>
    <w:p w14:paraId="573E7112" w14:textId="2F2B86BA" w:rsidR="00417B86" w:rsidRDefault="00417B86" w:rsidP="008646BF">
      <w:pPr>
        <w:adjustRightInd w:val="0"/>
        <w:ind w:firstLineChars="100" w:firstLine="240"/>
        <w:jc w:val="left"/>
        <w:outlineLvl w:val="1"/>
        <w:rPr>
          <w:rFonts w:asciiTheme="minorEastAsia" w:hAnsiTheme="minorEastAsia" w:cs="Calibri"/>
          <w:color w:val="000000"/>
          <w:kern w:val="24"/>
          <w:sz w:val="24"/>
          <w:szCs w:val="24"/>
        </w:rPr>
        <w:pPrChange w:id="102" w:author="西村 和夫" w:date="2021-12-06T16:02:00Z">
          <w:pPr>
            <w:autoSpaceDE w:val="0"/>
            <w:autoSpaceDN w:val="0"/>
            <w:adjustRightInd w:val="0"/>
            <w:ind w:firstLineChars="100" w:firstLine="240"/>
            <w:jc w:val="left"/>
            <w:outlineLvl w:val="1"/>
          </w:pPr>
        </w:pPrChange>
      </w:pPr>
      <w:r w:rsidRPr="00417B86">
        <w:rPr>
          <w:rFonts w:asciiTheme="minorEastAsia" w:hAnsiTheme="minorEastAsia" w:cs="Calibri"/>
          <w:color w:val="000000"/>
          <w:kern w:val="24"/>
          <w:sz w:val="24"/>
          <w:szCs w:val="24"/>
        </w:rPr>
        <w:t>横浜、沖縄、大阪の3か所にIRを誘致したときに日本にもたらされる経済効果は</w:t>
      </w:r>
      <w:ins w:id="103" w:author="西村 和夫" w:date="2021-12-06T15:42:00Z">
        <w:r w:rsidR="00EB5FFB">
          <w:rPr>
            <w:rFonts w:asciiTheme="minorEastAsia" w:hAnsiTheme="minorEastAsia" w:cs="Calibri" w:hint="eastAsia"/>
            <w:color w:val="000000"/>
            <w:kern w:val="24"/>
            <w:sz w:val="24"/>
            <w:szCs w:val="24"/>
          </w:rPr>
          <w:t>、</w:t>
        </w:r>
      </w:ins>
      <w:r w:rsidRPr="00417B86">
        <w:rPr>
          <w:rFonts w:asciiTheme="minorEastAsia" w:hAnsiTheme="minorEastAsia" w:cs="Calibri"/>
          <w:color w:val="000000"/>
          <w:kern w:val="24"/>
          <w:sz w:val="24"/>
          <w:szCs w:val="24"/>
        </w:rPr>
        <w:t>年間で2兆1000億円に上る</w:t>
      </w:r>
      <w:ins w:id="104" w:author="西村 和夫" w:date="2021-12-06T16:12:00Z">
        <w:r w:rsidR="007A2A49">
          <w:rPr>
            <w:rFonts w:asciiTheme="minorEastAsia" w:hAnsiTheme="minorEastAsia" w:hint="eastAsia"/>
            <w:sz w:val="24"/>
            <w:szCs w:val="24"/>
            <w:lang w:val="ja-JP"/>
          </w:rPr>
          <w:t xml:space="preserve"> </w:t>
        </w:r>
        <w:r w:rsidR="007A2A49">
          <w:rPr>
            <w:rFonts w:asciiTheme="minorEastAsia" w:hAnsiTheme="minorEastAsia"/>
            <w:sz w:val="24"/>
            <w:szCs w:val="24"/>
            <w:lang w:val="ja-JP"/>
          </w:rPr>
          <w:t>[?]</w:t>
        </w:r>
      </w:ins>
      <w:r w:rsidRPr="00417B86">
        <w:rPr>
          <w:rFonts w:asciiTheme="minorEastAsia" w:hAnsiTheme="minorEastAsia" w:cs="Calibri"/>
          <w:color w:val="000000"/>
          <w:kern w:val="24"/>
          <w:sz w:val="24"/>
          <w:szCs w:val="24"/>
        </w:rPr>
        <w:t>。</w:t>
      </w:r>
    </w:p>
    <w:p w14:paraId="1184AE96" w14:textId="449E6B2B" w:rsidR="00E814D0" w:rsidRDefault="00E814D0" w:rsidP="00D75D72">
      <w:pPr>
        <w:autoSpaceDE w:val="0"/>
        <w:autoSpaceDN w:val="0"/>
        <w:adjustRightInd w:val="0"/>
        <w:ind w:firstLineChars="100" w:firstLine="240"/>
        <w:jc w:val="left"/>
        <w:outlineLvl w:val="1"/>
        <w:rPr>
          <w:rFonts w:asciiTheme="minorEastAsia" w:hAnsiTheme="minorEastAsia" w:cs="Calibri" w:hint="eastAsia"/>
          <w:color w:val="000000"/>
          <w:kern w:val="24"/>
          <w:sz w:val="24"/>
          <w:szCs w:val="24"/>
        </w:rPr>
        <w:pPrChange w:id="105" w:author="西村 和夫" w:date="2021-12-06T16:00:00Z">
          <w:pPr>
            <w:autoSpaceDE w:val="0"/>
            <w:autoSpaceDN w:val="0"/>
            <w:adjustRightInd w:val="0"/>
            <w:jc w:val="left"/>
            <w:outlineLvl w:val="1"/>
          </w:pPr>
        </w:pPrChange>
      </w:pPr>
      <w:del w:id="106" w:author="西村 和夫" w:date="2021-12-06T15:44:00Z">
        <w:r w:rsidDel="00EB5FFB">
          <w:rPr>
            <w:rFonts w:asciiTheme="minorEastAsia" w:hAnsiTheme="minorEastAsia" w:cs="Calibri"/>
            <w:color w:val="000000"/>
            <w:kern w:val="24"/>
            <w:sz w:val="24"/>
            <w:szCs w:val="24"/>
          </w:rPr>
          <w:delText>・</w:delText>
        </w:r>
      </w:del>
      <w:r>
        <w:rPr>
          <w:rFonts w:asciiTheme="minorEastAsia" w:hAnsiTheme="minorEastAsia" w:cs="Calibri"/>
          <w:color w:val="000000"/>
          <w:kern w:val="24"/>
          <w:sz w:val="24"/>
          <w:szCs w:val="24"/>
        </w:rPr>
        <w:t>諸外国</w:t>
      </w:r>
      <w:ins w:id="107" w:author="西村 和夫" w:date="2021-12-06T18:49:00Z">
        <w:r w:rsidR="00082D60">
          <w:rPr>
            <w:rFonts w:asciiTheme="minorEastAsia" w:hAnsiTheme="minorEastAsia" w:cs="Calibri" w:hint="eastAsia"/>
            <w:color w:val="000000"/>
            <w:kern w:val="24"/>
            <w:sz w:val="24"/>
            <w:szCs w:val="24"/>
          </w:rPr>
          <w:t>には、次の</w:t>
        </w:r>
      </w:ins>
      <w:del w:id="108" w:author="西村 和夫" w:date="2021-12-06T18:49:00Z">
        <w:r w:rsidDel="00082D60">
          <w:rPr>
            <w:rFonts w:asciiTheme="minorEastAsia" w:hAnsiTheme="minorEastAsia" w:cs="Calibri"/>
            <w:color w:val="000000"/>
            <w:kern w:val="24"/>
            <w:sz w:val="24"/>
            <w:szCs w:val="24"/>
          </w:rPr>
          <w:delText>の</w:delText>
        </w:r>
      </w:del>
      <w:r>
        <w:rPr>
          <w:rFonts w:asciiTheme="minorEastAsia" w:hAnsiTheme="minorEastAsia" w:cs="Calibri"/>
          <w:color w:val="000000"/>
          <w:kern w:val="24"/>
          <w:sz w:val="24"/>
          <w:szCs w:val="24"/>
        </w:rPr>
        <w:t>例</w:t>
      </w:r>
      <w:ins w:id="109" w:author="西村 和夫" w:date="2021-12-06T15:43:00Z">
        <w:r w:rsidR="00EB5FFB">
          <w:rPr>
            <w:rFonts w:asciiTheme="minorEastAsia" w:hAnsiTheme="minorEastAsia" w:cs="Calibri" w:hint="eastAsia"/>
            <w:color w:val="000000"/>
            <w:kern w:val="24"/>
            <w:sz w:val="24"/>
            <w:szCs w:val="24"/>
          </w:rPr>
          <w:t xml:space="preserve">がある </w:t>
        </w:r>
        <w:r w:rsidR="00EB5FFB">
          <w:rPr>
            <w:rFonts w:asciiTheme="minorEastAsia" w:hAnsiTheme="minorEastAsia" w:cs="Calibri"/>
            <w:color w:val="000000"/>
            <w:kern w:val="24"/>
            <w:sz w:val="24"/>
            <w:szCs w:val="24"/>
          </w:rPr>
          <w:t>[</w:t>
        </w:r>
      </w:ins>
      <w:ins w:id="110" w:author="西村 和夫" w:date="2021-12-06T15:44:00Z">
        <w:r w:rsidR="00EB5FFB">
          <w:rPr>
            <w:rFonts w:asciiTheme="minorEastAsia" w:hAnsiTheme="minorEastAsia" w:cs="Calibri"/>
            <w:color w:val="000000"/>
            <w:kern w:val="24"/>
            <w:sz w:val="24"/>
            <w:szCs w:val="24"/>
          </w:rPr>
          <w:t>?]</w:t>
        </w:r>
        <w:r w:rsidR="00EB5FFB">
          <w:rPr>
            <w:rFonts w:asciiTheme="minorEastAsia" w:hAnsiTheme="minorEastAsia" w:cs="Calibri" w:hint="eastAsia"/>
            <w:color w:val="000000"/>
            <w:kern w:val="24"/>
            <w:sz w:val="24"/>
            <w:szCs w:val="24"/>
          </w:rPr>
          <w:t>。</w:t>
        </w:r>
      </w:ins>
    </w:p>
    <w:p w14:paraId="2A2A6B50" w14:textId="434F6A13" w:rsidR="00E814D0" w:rsidRPr="00082D60" w:rsidRDefault="00E814D0" w:rsidP="00AB0A0B">
      <w:pPr>
        <w:pStyle w:val="a7"/>
        <w:numPr>
          <w:ilvl w:val="0"/>
          <w:numId w:val="15"/>
        </w:numPr>
        <w:adjustRightInd w:val="0"/>
        <w:ind w:leftChars="0" w:left="709"/>
        <w:jc w:val="left"/>
        <w:outlineLvl w:val="1"/>
        <w:rPr>
          <w:rFonts w:asciiTheme="minorEastAsia" w:hAnsiTheme="minorEastAsia" w:cs="Calibri"/>
          <w:color w:val="000000"/>
          <w:kern w:val="24"/>
          <w:sz w:val="24"/>
          <w:szCs w:val="24"/>
          <w:rPrChange w:id="111" w:author="西村 和夫" w:date="2021-12-06T18:52:00Z">
            <w:rPr/>
          </w:rPrChange>
        </w:rPr>
        <w:pPrChange w:id="112" w:author="西村 和夫" w:date="2021-12-06T18:54:00Z">
          <w:pPr>
            <w:autoSpaceDE w:val="0"/>
            <w:autoSpaceDN w:val="0"/>
            <w:adjustRightInd w:val="0"/>
            <w:jc w:val="left"/>
            <w:outlineLvl w:val="1"/>
          </w:pPr>
        </w:pPrChange>
      </w:pPr>
      <w:r w:rsidRPr="00082D60">
        <w:rPr>
          <w:rFonts w:asciiTheme="minorEastAsia" w:hAnsiTheme="minorEastAsia" w:cs="Calibri"/>
          <w:color w:val="000000"/>
          <w:kern w:val="24"/>
          <w:sz w:val="24"/>
          <w:szCs w:val="24"/>
          <w:rPrChange w:id="113" w:author="西村 和夫" w:date="2021-12-06T18:52:00Z">
            <w:rPr/>
          </w:rPrChange>
        </w:rPr>
        <w:t>シンガポール</w:t>
      </w:r>
      <w:del w:id="114" w:author="西村 和夫" w:date="2021-12-06T16:03:00Z">
        <w:r w:rsidRPr="00082D60" w:rsidDel="008646BF">
          <w:rPr>
            <w:rFonts w:asciiTheme="minorEastAsia" w:hAnsiTheme="minorEastAsia" w:cs="Calibri"/>
            <w:color w:val="000000"/>
            <w:kern w:val="24"/>
            <w:sz w:val="24"/>
            <w:szCs w:val="24"/>
            <w:rPrChange w:id="115" w:author="西村 和夫" w:date="2021-12-06T18:52:00Z">
              <w:rPr/>
            </w:rPrChange>
          </w:rPr>
          <w:delText>…</w:delText>
        </w:r>
      </w:del>
      <w:ins w:id="116" w:author="西村 和夫" w:date="2021-12-06T16:03:00Z">
        <w:r w:rsidR="008646BF" w:rsidRPr="00082D60">
          <w:rPr>
            <w:rFonts w:asciiTheme="minorEastAsia" w:hAnsiTheme="minorEastAsia" w:cs="Calibri" w:hint="eastAsia"/>
            <w:color w:val="000000"/>
            <w:kern w:val="24"/>
            <w:sz w:val="24"/>
            <w:szCs w:val="24"/>
            <w:rPrChange w:id="117" w:author="西村 和夫" w:date="2021-12-06T18:52:00Z">
              <w:rPr>
                <w:rFonts w:hint="eastAsia"/>
              </w:rPr>
            </w:rPrChange>
          </w:rPr>
          <w:t>：</w:t>
        </w:r>
        <w:r w:rsidR="008646BF" w:rsidRPr="00082D60">
          <w:rPr>
            <w:rFonts w:asciiTheme="minorEastAsia" w:hAnsiTheme="minorEastAsia" w:cs="Calibri" w:hint="eastAsia"/>
            <w:color w:val="000000"/>
            <w:kern w:val="24"/>
            <w:sz w:val="24"/>
            <w:szCs w:val="24"/>
            <w:rPrChange w:id="118" w:author="西村 和夫" w:date="2021-12-06T18:52:00Z">
              <w:rPr>
                <w:rFonts w:hint="eastAsia"/>
              </w:rPr>
            </w:rPrChange>
          </w:rPr>
          <w:t xml:space="preserve"> </w:t>
        </w:r>
      </w:ins>
      <w:ins w:id="119" w:author="西村 和夫" w:date="2021-12-06T18:51:00Z">
        <w:r w:rsidR="00082D60" w:rsidRPr="00082D60">
          <w:rPr>
            <w:rFonts w:asciiTheme="minorEastAsia" w:hAnsiTheme="minorEastAsia" w:cs="Calibri" w:hint="eastAsia"/>
            <w:color w:val="000000"/>
            <w:kern w:val="24"/>
            <w:sz w:val="24"/>
            <w:szCs w:val="24"/>
            <w:rPrChange w:id="120" w:author="西村 和夫" w:date="2021-12-06T18:52:00Z">
              <w:rPr>
                <w:rFonts w:hint="eastAsia"/>
              </w:rPr>
            </w:rPrChange>
          </w:rPr>
          <w:t>下記</w:t>
        </w:r>
      </w:ins>
      <w:r w:rsidRPr="00082D60">
        <w:rPr>
          <w:rFonts w:asciiTheme="minorEastAsia" w:hAnsiTheme="minorEastAsia" w:cs="Calibri"/>
          <w:color w:val="000000"/>
          <w:kern w:val="24"/>
          <w:sz w:val="24"/>
          <w:szCs w:val="24"/>
          <w:rPrChange w:id="121" w:author="西村 和夫" w:date="2021-12-06T18:52:00Z">
            <w:rPr/>
          </w:rPrChange>
        </w:rPr>
        <w:t>2</w:t>
      </w:r>
      <w:r w:rsidRPr="00082D60">
        <w:rPr>
          <w:rFonts w:asciiTheme="minorEastAsia" w:hAnsiTheme="minorEastAsia" w:cs="Calibri"/>
          <w:color w:val="000000"/>
          <w:kern w:val="24"/>
          <w:sz w:val="24"/>
          <w:szCs w:val="24"/>
          <w:rPrChange w:id="122" w:author="西村 和夫" w:date="2021-12-06T18:52:00Z">
            <w:rPr/>
          </w:rPrChange>
        </w:rPr>
        <w:t>つの</w:t>
      </w:r>
      <w:r w:rsidRPr="00082D60">
        <w:rPr>
          <w:rFonts w:asciiTheme="minorEastAsia" w:hAnsiTheme="minorEastAsia" w:cs="Calibri"/>
          <w:color w:val="000000"/>
          <w:kern w:val="24"/>
          <w:sz w:val="24"/>
          <w:szCs w:val="24"/>
          <w:rPrChange w:id="123" w:author="西村 和夫" w:date="2021-12-06T18:52:00Z">
            <w:rPr/>
          </w:rPrChange>
        </w:rPr>
        <w:t>IR</w:t>
      </w:r>
      <w:r w:rsidRPr="00082D60">
        <w:rPr>
          <w:rFonts w:asciiTheme="minorEastAsia" w:hAnsiTheme="minorEastAsia" w:cs="Calibri"/>
          <w:color w:val="000000"/>
          <w:kern w:val="24"/>
          <w:sz w:val="24"/>
          <w:szCs w:val="24"/>
          <w:rPrChange w:id="124" w:author="西村 和夫" w:date="2021-12-06T18:52:00Z">
            <w:rPr/>
          </w:rPrChange>
        </w:rPr>
        <w:t>施設の開発で計約</w:t>
      </w:r>
      <w:r w:rsidRPr="00082D60">
        <w:rPr>
          <w:rFonts w:asciiTheme="minorEastAsia" w:hAnsiTheme="minorEastAsia" w:cs="Calibri"/>
          <w:color w:val="000000"/>
          <w:kern w:val="24"/>
          <w:sz w:val="24"/>
          <w:szCs w:val="24"/>
          <w:rPrChange w:id="125" w:author="西村 和夫" w:date="2021-12-06T18:52:00Z">
            <w:rPr/>
          </w:rPrChange>
        </w:rPr>
        <w:t>1</w:t>
      </w:r>
      <w:r w:rsidRPr="00082D60">
        <w:rPr>
          <w:rFonts w:asciiTheme="minorEastAsia" w:hAnsiTheme="minorEastAsia" w:cs="Calibri"/>
          <w:color w:val="000000"/>
          <w:kern w:val="24"/>
          <w:sz w:val="24"/>
          <w:szCs w:val="24"/>
          <w:rPrChange w:id="126" w:author="西村 和夫" w:date="2021-12-06T18:52:00Z">
            <w:rPr/>
          </w:rPrChange>
        </w:rPr>
        <w:t>兆円の民間投資が実現。</w:t>
      </w:r>
    </w:p>
    <w:p w14:paraId="3863A618" w14:textId="414EA23E" w:rsidR="00E814D0" w:rsidRDefault="00E814D0" w:rsidP="00AB0A0B">
      <w:pPr>
        <w:adjustRightInd w:val="0"/>
        <w:ind w:leftChars="472" w:left="1377" w:hangingChars="161" w:hanging="386"/>
        <w:jc w:val="left"/>
        <w:outlineLvl w:val="1"/>
        <w:rPr>
          <w:rFonts w:asciiTheme="minorEastAsia" w:hAnsiTheme="minorEastAsia" w:cs="Calibri"/>
          <w:color w:val="000000"/>
          <w:kern w:val="24"/>
          <w:sz w:val="24"/>
          <w:szCs w:val="24"/>
        </w:rPr>
        <w:pPrChange w:id="127" w:author="西村 和夫" w:date="2021-12-06T18:52:00Z">
          <w:pPr>
            <w:autoSpaceDE w:val="0"/>
            <w:autoSpaceDN w:val="0"/>
            <w:adjustRightInd w:val="0"/>
            <w:jc w:val="left"/>
            <w:outlineLvl w:val="1"/>
          </w:pPr>
        </w:pPrChange>
      </w:pPr>
      <w:r>
        <w:rPr>
          <w:rFonts w:asciiTheme="minorEastAsia" w:hAnsiTheme="minorEastAsia" w:cs="Calibri"/>
          <w:color w:val="000000"/>
          <w:kern w:val="24"/>
          <w:sz w:val="24"/>
          <w:szCs w:val="24"/>
        </w:rPr>
        <w:t>マリーナ・</w:t>
      </w:r>
      <w:r w:rsidR="000F60BA">
        <w:rPr>
          <w:rFonts w:asciiTheme="minorEastAsia" w:hAnsiTheme="minorEastAsia" w:cs="Calibri"/>
          <w:color w:val="000000"/>
          <w:kern w:val="24"/>
          <w:sz w:val="24"/>
          <w:szCs w:val="24"/>
        </w:rPr>
        <w:t>べ</w:t>
      </w:r>
      <w:r>
        <w:rPr>
          <w:rFonts w:asciiTheme="minorEastAsia" w:hAnsiTheme="minorEastAsia" w:cs="Calibri"/>
          <w:color w:val="000000"/>
          <w:kern w:val="24"/>
          <w:sz w:val="24"/>
          <w:szCs w:val="24"/>
        </w:rPr>
        <w:t>イ・サンズ：</w:t>
      </w:r>
      <w:ins w:id="128" w:author="西村 和夫" w:date="2021-12-06T16:03:00Z">
        <w:r w:rsidR="008646BF">
          <w:rPr>
            <w:rFonts w:asciiTheme="minorEastAsia" w:hAnsiTheme="minorEastAsia" w:cs="Calibri" w:hint="eastAsia"/>
            <w:color w:val="000000"/>
            <w:kern w:val="24"/>
            <w:sz w:val="24"/>
            <w:szCs w:val="24"/>
          </w:rPr>
          <w:t xml:space="preserve"> </w:t>
        </w:r>
      </w:ins>
      <w:r>
        <w:rPr>
          <w:rFonts w:asciiTheme="minorEastAsia" w:hAnsiTheme="minorEastAsia" w:cs="Calibri"/>
          <w:color w:val="000000"/>
          <w:kern w:val="24"/>
          <w:sz w:val="24"/>
          <w:szCs w:val="24"/>
        </w:rPr>
        <w:t>4870億円</w:t>
      </w:r>
    </w:p>
    <w:p w14:paraId="61E7ABE0" w14:textId="74FD4530" w:rsidR="00E814D0" w:rsidRDefault="00E814D0" w:rsidP="00AB0A0B">
      <w:pPr>
        <w:adjustRightInd w:val="0"/>
        <w:ind w:leftChars="472" w:left="1377" w:hangingChars="161" w:hanging="386"/>
        <w:jc w:val="left"/>
        <w:outlineLvl w:val="1"/>
        <w:rPr>
          <w:rFonts w:asciiTheme="minorEastAsia" w:hAnsiTheme="minorEastAsia" w:cs="Calibri"/>
          <w:color w:val="000000"/>
          <w:kern w:val="24"/>
          <w:sz w:val="24"/>
          <w:szCs w:val="24"/>
        </w:rPr>
        <w:pPrChange w:id="129" w:author="西村 和夫" w:date="2021-12-06T18:52:00Z">
          <w:pPr>
            <w:autoSpaceDE w:val="0"/>
            <w:autoSpaceDN w:val="0"/>
            <w:adjustRightInd w:val="0"/>
            <w:jc w:val="left"/>
            <w:outlineLvl w:val="1"/>
          </w:pPr>
        </w:pPrChange>
      </w:pPr>
      <w:r>
        <w:rPr>
          <w:rFonts w:asciiTheme="minorEastAsia" w:hAnsiTheme="minorEastAsia" w:cs="Calibri"/>
          <w:color w:val="000000"/>
          <w:kern w:val="24"/>
          <w:sz w:val="24"/>
          <w:szCs w:val="24"/>
        </w:rPr>
        <w:t>リゾート・ワールド・セントーサ：</w:t>
      </w:r>
      <w:ins w:id="130" w:author="西村 和夫" w:date="2021-12-06T16:03:00Z">
        <w:r w:rsidR="008646BF">
          <w:rPr>
            <w:rFonts w:asciiTheme="minorEastAsia" w:hAnsiTheme="minorEastAsia" w:cs="Calibri" w:hint="eastAsia"/>
            <w:color w:val="000000"/>
            <w:kern w:val="24"/>
            <w:sz w:val="24"/>
            <w:szCs w:val="24"/>
          </w:rPr>
          <w:t xml:space="preserve"> </w:t>
        </w:r>
      </w:ins>
      <w:r>
        <w:rPr>
          <w:rFonts w:asciiTheme="minorEastAsia" w:hAnsiTheme="minorEastAsia" w:cs="Calibri"/>
          <w:color w:val="000000"/>
          <w:kern w:val="24"/>
          <w:sz w:val="24"/>
          <w:szCs w:val="24"/>
        </w:rPr>
        <w:t>約5220億円</w:t>
      </w:r>
    </w:p>
    <w:p w14:paraId="5FBB2654" w14:textId="1760B19A" w:rsidR="00E814D0" w:rsidRPr="00082D60" w:rsidRDefault="00E814D0" w:rsidP="00AB0A0B">
      <w:pPr>
        <w:pStyle w:val="a7"/>
        <w:numPr>
          <w:ilvl w:val="0"/>
          <w:numId w:val="15"/>
        </w:numPr>
        <w:adjustRightInd w:val="0"/>
        <w:ind w:leftChars="0" w:left="709"/>
        <w:jc w:val="left"/>
        <w:outlineLvl w:val="1"/>
        <w:rPr>
          <w:rFonts w:asciiTheme="minorEastAsia" w:hAnsiTheme="minorEastAsia" w:cs="Calibri"/>
          <w:color w:val="000000"/>
          <w:kern w:val="24"/>
          <w:sz w:val="24"/>
          <w:szCs w:val="24"/>
          <w:rPrChange w:id="131" w:author="西村 和夫" w:date="2021-12-06T18:52:00Z">
            <w:rPr/>
          </w:rPrChange>
        </w:rPr>
        <w:pPrChange w:id="132" w:author="西村 和夫" w:date="2021-12-06T18:54:00Z">
          <w:pPr>
            <w:autoSpaceDE w:val="0"/>
            <w:autoSpaceDN w:val="0"/>
            <w:adjustRightInd w:val="0"/>
            <w:jc w:val="left"/>
            <w:outlineLvl w:val="1"/>
          </w:pPr>
        </w:pPrChange>
      </w:pPr>
      <w:r w:rsidRPr="00082D60">
        <w:rPr>
          <w:rFonts w:asciiTheme="minorEastAsia" w:hAnsiTheme="minorEastAsia" w:cs="Calibri"/>
          <w:color w:val="000000"/>
          <w:kern w:val="24"/>
          <w:sz w:val="24"/>
          <w:szCs w:val="24"/>
          <w:rPrChange w:id="133" w:author="西村 和夫" w:date="2021-12-06T18:52:00Z">
            <w:rPr/>
          </w:rPrChange>
        </w:rPr>
        <w:t>マカオ</w:t>
      </w:r>
      <w:del w:id="134" w:author="西村 和夫" w:date="2021-12-06T16:03:00Z">
        <w:r w:rsidRPr="00082D60" w:rsidDel="008646BF">
          <w:rPr>
            <w:rFonts w:asciiTheme="minorEastAsia" w:hAnsiTheme="minorEastAsia" w:cs="Calibri" w:hint="eastAsia"/>
            <w:color w:val="000000"/>
            <w:kern w:val="24"/>
            <w:sz w:val="24"/>
            <w:szCs w:val="24"/>
            <w:rPrChange w:id="135" w:author="西村 和夫" w:date="2021-12-06T18:52:00Z">
              <w:rPr>
                <w:rFonts w:hint="eastAsia"/>
              </w:rPr>
            </w:rPrChange>
          </w:rPr>
          <w:delText>…</w:delText>
        </w:r>
      </w:del>
      <w:ins w:id="136" w:author="西村 和夫" w:date="2021-12-06T16:03:00Z">
        <w:r w:rsidR="008646BF" w:rsidRPr="00082D60">
          <w:rPr>
            <w:rFonts w:asciiTheme="minorEastAsia" w:hAnsiTheme="minorEastAsia" w:cs="Calibri" w:hint="eastAsia"/>
            <w:color w:val="000000"/>
            <w:kern w:val="24"/>
            <w:sz w:val="24"/>
            <w:szCs w:val="24"/>
            <w:rPrChange w:id="137" w:author="西村 和夫" w:date="2021-12-06T18:52:00Z">
              <w:rPr>
                <w:rFonts w:hint="eastAsia"/>
              </w:rPr>
            </w:rPrChange>
          </w:rPr>
          <w:t>：</w:t>
        </w:r>
        <w:r w:rsidR="008646BF" w:rsidRPr="00082D60">
          <w:rPr>
            <w:rFonts w:asciiTheme="minorEastAsia" w:hAnsiTheme="minorEastAsia" w:cs="Calibri" w:hint="eastAsia"/>
            <w:color w:val="000000"/>
            <w:kern w:val="24"/>
            <w:sz w:val="24"/>
            <w:szCs w:val="24"/>
            <w:rPrChange w:id="138" w:author="西村 和夫" w:date="2021-12-06T18:52:00Z">
              <w:rPr>
                <w:rFonts w:hint="eastAsia"/>
              </w:rPr>
            </w:rPrChange>
          </w:rPr>
          <w:t xml:space="preserve"> </w:t>
        </w:r>
      </w:ins>
      <w:r w:rsidRPr="00082D60">
        <w:rPr>
          <w:rFonts w:asciiTheme="minorEastAsia" w:hAnsiTheme="minorEastAsia" w:cs="Calibri"/>
          <w:color w:val="000000"/>
          <w:kern w:val="24"/>
          <w:sz w:val="24"/>
          <w:szCs w:val="24"/>
          <w:rPrChange w:id="139" w:author="西村 和夫" w:date="2021-12-06T18:52:00Z">
            <w:rPr/>
          </w:rPrChange>
        </w:rPr>
        <w:t>2015</w:t>
      </w:r>
      <w:r w:rsidRPr="00082D60">
        <w:rPr>
          <w:rFonts w:asciiTheme="minorEastAsia" w:hAnsiTheme="minorEastAsia" w:cs="Calibri"/>
          <w:color w:val="000000"/>
          <w:kern w:val="24"/>
          <w:sz w:val="24"/>
          <w:szCs w:val="24"/>
          <w:rPrChange w:id="140" w:author="西村 和夫" w:date="2021-12-06T18:52:00Z">
            <w:rPr/>
          </w:rPrChange>
        </w:rPr>
        <w:t>年に開業したスタジオシティの開発で約</w:t>
      </w:r>
      <w:r w:rsidRPr="00082D60">
        <w:rPr>
          <w:rFonts w:asciiTheme="minorEastAsia" w:hAnsiTheme="minorEastAsia" w:cs="Calibri"/>
          <w:color w:val="000000"/>
          <w:kern w:val="24"/>
          <w:sz w:val="24"/>
          <w:szCs w:val="24"/>
          <w:rPrChange w:id="141" w:author="西村 和夫" w:date="2021-12-06T18:52:00Z">
            <w:rPr/>
          </w:rPrChange>
        </w:rPr>
        <w:t>3870</w:t>
      </w:r>
      <w:r w:rsidRPr="00082D60">
        <w:rPr>
          <w:rFonts w:asciiTheme="minorEastAsia" w:hAnsiTheme="minorEastAsia" w:cs="Calibri"/>
          <w:color w:val="000000"/>
          <w:kern w:val="24"/>
          <w:sz w:val="24"/>
          <w:szCs w:val="24"/>
          <w:rPrChange w:id="142" w:author="西村 和夫" w:date="2021-12-06T18:52:00Z">
            <w:rPr/>
          </w:rPrChange>
        </w:rPr>
        <w:t>億円の民間投資が実現。</w:t>
      </w:r>
    </w:p>
    <w:p w14:paraId="29BA3E6E" w14:textId="77777777" w:rsidR="00B9612E" w:rsidRDefault="00B9612E" w:rsidP="00D75D72">
      <w:pPr>
        <w:autoSpaceDE w:val="0"/>
        <w:autoSpaceDN w:val="0"/>
        <w:adjustRightInd w:val="0"/>
        <w:jc w:val="left"/>
        <w:outlineLvl w:val="1"/>
        <w:rPr>
          <w:rFonts w:asciiTheme="minorEastAsia" w:hAnsiTheme="minorEastAsia" w:cs="Calibri"/>
          <w:color w:val="000000"/>
          <w:kern w:val="24"/>
          <w:sz w:val="24"/>
          <w:szCs w:val="24"/>
        </w:rPr>
      </w:pPr>
    </w:p>
    <w:p w14:paraId="68F9DA99" w14:textId="77777777" w:rsidR="00417B86" w:rsidRPr="00A833D5" w:rsidRDefault="00417B86" w:rsidP="00D75D72">
      <w:pPr>
        <w:autoSpaceDE w:val="0"/>
        <w:autoSpaceDN w:val="0"/>
        <w:adjustRightInd w:val="0"/>
        <w:jc w:val="left"/>
        <w:outlineLvl w:val="1"/>
        <w:rPr>
          <w:rFonts w:asciiTheme="minorEastAsia" w:hAnsiTheme="minorEastAsia" w:cs="Calibri"/>
          <w:color w:val="000000"/>
          <w:kern w:val="24"/>
          <w:sz w:val="24"/>
          <w:szCs w:val="24"/>
        </w:rPr>
      </w:pPr>
    </w:p>
    <w:p w14:paraId="54441B36" w14:textId="394B6B84" w:rsidR="00417B86" w:rsidRPr="00417B86" w:rsidRDefault="0029141E"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.2</w:t>
      </w:r>
      <w:ins w:id="143" w:author="西村 和夫" w:date="2021-12-06T15:44:00Z">
        <w:r w:rsidR="00EB5FFB">
          <w:rPr>
            <w:rFonts w:asciiTheme="minorEastAsia" w:hAnsiTheme="minorEastAsia" w:cs="Calibri"/>
            <w:color w:val="000000"/>
            <w:kern w:val="24"/>
            <w:sz w:val="24"/>
            <w:szCs w:val="24"/>
          </w:rPr>
          <w:t xml:space="preserve"> </w:t>
        </w:r>
      </w:ins>
      <w:r w:rsidR="00417B86" w:rsidRPr="00417B86">
        <w:rPr>
          <w:rFonts w:asciiTheme="minorEastAsia" w:hAnsiTheme="minorEastAsia" w:cs="ＭＳ Ｐゴシック" w:hint="eastAsia"/>
          <w:color w:val="000000"/>
          <w:kern w:val="24"/>
          <w:sz w:val="24"/>
          <w:szCs w:val="24"/>
          <w:lang w:val="ja-JP"/>
        </w:rPr>
        <w:t>雇用促進</w:t>
      </w:r>
    </w:p>
    <w:p w14:paraId="53D4DB94" w14:textId="12A52B08" w:rsidR="00417B86" w:rsidRDefault="00072781" w:rsidP="00D75D72">
      <w:pPr>
        <w:ind w:firstLineChars="100" w:firstLine="240"/>
        <w:rPr>
          <w:rFonts w:asciiTheme="minorEastAsia" w:hAnsiTheme="minorEastAsia"/>
          <w:sz w:val="24"/>
          <w:szCs w:val="24"/>
          <w:lang w:val="ja-JP"/>
        </w:rPr>
      </w:pPr>
      <w:ins w:id="144" w:author="西村 和夫" w:date="2021-12-06T18:47:00Z">
        <w:r>
          <w:rPr>
            <w:rFonts w:asciiTheme="minorEastAsia" w:hAnsiTheme="minorEastAsia" w:cstheme="majorHAnsi" w:hint="eastAsia"/>
            <w:sz w:val="24"/>
            <w:szCs w:val="24"/>
          </w:rPr>
          <w:t>○○○○○○○</w:t>
        </w:r>
      </w:ins>
      <w:ins w:id="145" w:author="西村 和夫" w:date="2021-12-06T18:50:00Z">
        <w:r w:rsidR="00082D60">
          <w:rPr>
            <w:rFonts w:asciiTheme="minorEastAsia" w:hAnsiTheme="minorEastAsia" w:cstheme="majorHAnsi" w:hint="eastAsia"/>
            <w:sz w:val="24"/>
            <w:szCs w:val="24"/>
          </w:rPr>
          <w:t>によって</w:t>
        </w:r>
      </w:ins>
      <w:ins w:id="146" w:author="西村 和夫" w:date="2021-12-06T18:47:00Z">
        <w:r>
          <w:rPr>
            <w:rFonts w:asciiTheme="minorEastAsia" w:hAnsiTheme="minorEastAsia" w:cstheme="majorHAnsi" w:hint="eastAsia"/>
            <w:sz w:val="24"/>
            <w:szCs w:val="24"/>
          </w:rPr>
          <w:t>、</w:t>
        </w:r>
      </w:ins>
      <w:r w:rsidR="00417B86" w:rsidRPr="00417B86">
        <w:rPr>
          <w:rFonts w:asciiTheme="minorEastAsia" w:hAnsiTheme="minorEastAsia"/>
          <w:sz w:val="24"/>
          <w:szCs w:val="24"/>
          <w:lang w:val="ja-JP"/>
        </w:rPr>
        <w:t>単にカジノディーラーやスタッフが雇用されるというだけでなく、周辺施設に大量の雇用が生まれる</w:t>
      </w:r>
      <w:ins w:id="147" w:author="西村 和夫" w:date="2021-12-06T16:14:00Z">
        <w:r w:rsidR="007A2A49">
          <w:rPr>
            <w:rFonts w:asciiTheme="minorEastAsia" w:hAnsiTheme="minorEastAsia" w:hint="eastAsia"/>
            <w:sz w:val="24"/>
            <w:szCs w:val="24"/>
            <w:lang w:val="ja-JP"/>
          </w:rPr>
          <w:t xml:space="preserve"> </w:t>
        </w:r>
        <w:r w:rsidR="007A2A49">
          <w:rPr>
            <w:rFonts w:asciiTheme="minorEastAsia" w:hAnsiTheme="minorEastAsia"/>
            <w:sz w:val="24"/>
            <w:szCs w:val="24"/>
            <w:lang w:val="ja-JP"/>
          </w:rPr>
          <w:t>[?]</w:t>
        </w:r>
      </w:ins>
      <w:r w:rsidR="00417B86" w:rsidRPr="00417B86">
        <w:rPr>
          <w:rFonts w:asciiTheme="minorEastAsia" w:hAnsiTheme="minorEastAsia"/>
          <w:sz w:val="24"/>
          <w:szCs w:val="24"/>
          <w:lang w:val="ja-JP"/>
        </w:rPr>
        <w:t>。</w:t>
      </w:r>
    </w:p>
    <w:p w14:paraId="27F8AB5D" w14:textId="2478CC85" w:rsidR="00843DE7" w:rsidRDefault="00843DE7" w:rsidP="006E1692">
      <w:pPr>
        <w:ind w:leftChars="200" w:left="1380" w:hangingChars="400" w:hanging="960"/>
        <w:rPr>
          <w:rFonts w:asciiTheme="minorEastAsia" w:hAnsiTheme="minorEastAsia"/>
          <w:sz w:val="24"/>
          <w:szCs w:val="24"/>
          <w:lang w:val="ja-JP"/>
        </w:rPr>
        <w:pPrChange w:id="148" w:author="西村 和夫" w:date="2021-12-06T16:07:00Z">
          <w:pPr/>
        </w:pPrChange>
      </w:pPr>
      <w:r>
        <w:rPr>
          <w:rFonts w:asciiTheme="minorEastAsia" w:hAnsiTheme="minorEastAsia"/>
          <w:sz w:val="24"/>
          <w:szCs w:val="24"/>
          <w:lang w:val="ja-JP"/>
        </w:rPr>
        <w:lastRenderedPageBreak/>
        <w:t>周辺施設の例</w:t>
      </w:r>
      <w:del w:id="149" w:author="西村 和夫" w:date="2021-12-06T16:07:00Z">
        <w:r w:rsidDel="006E1692">
          <w:rPr>
            <w:rFonts w:asciiTheme="minorEastAsia" w:hAnsiTheme="minorEastAsia" w:hint="eastAsia"/>
            <w:sz w:val="24"/>
            <w:szCs w:val="24"/>
            <w:lang w:val="ja-JP"/>
          </w:rPr>
          <w:delText>…</w:delText>
        </w:r>
      </w:del>
      <w:ins w:id="150" w:author="西村 和夫" w:date="2021-12-06T16:07:00Z">
        <w:r w:rsidR="006E1692">
          <w:rPr>
            <w:rFonts w:asciiTheme="minorEastAsia" w:hAnsiTheme="minorEastAsia" w:hint="eastAsia"/>
            <w:sz w:val="24"/>
            <w:szCs w:val="24"/>
            <w:lang w:val="ja-JP"/>
          </w:rPr>
          <w:t xml:space="preserve">： </w:t>
        </w:r>
      </w:ins>
      <w:r w:rsidR="000F60BA">
        <w:rPr>
          <w:rFonts w:asciiTheme="minorEastAsia" w:hAnsiTheme="minorEastAsia"/>
          <w:sz w:val="24"/>
          <w:szCs w:val="24"/>
          <w:lang w:val="ja-JP"/>
        </w:rPr>
        <w:t>国際会議場、展示施設、ショッピングルームなどの商業施設、ホテル、劇場、映画館、アミューズメントパーク、レストラン、スポーツ施設、温浴施設</w:t>
      </w:r>
    </w:p>
    <w:p w14:paraId="09D2C629" w14:textId="5308A6F2" w:rsidR="000F60BA" w:rsidRDefault="000F60BA" w:rsidP="00D75D72">
      <w:pPr>
        <w:ind w:firstLineChars="100" w:firstLine="240"/>
        <w:rPr>
          <w:rFonts w:asciiTheme="minorEastAsia" w:hAnsiTheme="minorEastAsia"/>
          <w:sz w:val="24"/>
          <w:szCs w:val="24"/>
          <w:lang w:val="ja-JP"/>
        </w:rPr>
      </w:pPr>
      <w:r>
        <w:rPr>
          <w:rFonts w:asciiTheme="minorEastAsia" w:hAnsiTheme="minorEastAsia"/>
          <w:sz w:val="24"/>
          <w:szCs w:val="24"/>
          <w:lang w:val="ja-JP"/>
        </w:rPr>
        <w:t>カジノは</w:t>
      </w:r>
      <w:ins w:id="151" w:author="西村 和夫" w:date="2021-12-06T16:07:00Z">
        <w:r w:rsidR="006E1692">
          <w:rPr>
            <w:rFonts w:asciiTheme="minorEastAsia" w:hAnsiTheme="minorEastAsia" w:hint="eastAsia"/>
            <w:sz w:val="24"/>
            <w:szCs w:val="24"/>
            <w:lang w:val="ja-JP"/>
          </w:rPr>
          <w:t>、</w:t>
        </w:r>
      </w:ins>
      <w:ins w:id="152" w:author="西村 和夫" w:date="2021-12-06T16:08:00Z">
        <w:r w:rsidR="006E1692">
          <w:rPr>
            <w:rFonts w:asciiTheme="minorEastAsia" w:hAnsiTheme="minorEastAsia" w:hint="eastAsia"/>
            <w:sz w:val="24"/>
            <w:szCs w:val="24"/>
            <w:lang w:val="ja-JP"/>
          </w:rPr>
          <w:t>「</w:t>
        </w:r>
      </w:ins>
      <w:r>
        <w:rPr>
          <w:rFonts w:asciiTheme="minorEastAsia" w:hAnsiTheme="minorEastAsia"/>
          <w:sz w:val="24"/>
          <w:szCs w:val="24"/>
          <w:lang w:val="ja-JP"/>
        </w:rPr>
        <w:t>敷地面積のほんの数パーセントを占めるに過ぎない</w:t>
      </w:r>
      <w:ins w:id="153" w:author="西村 和夫" w:date="2021-12-06T16:09:00Z">
        <w:r w:rsidR="006E1692">
          <w:rPr>
            <w:rFonts w:asciiTheme="minorEastAsia" w:hAnsiTheme="minorEastAsia" w:hint="eastAsia"/>
            <w:sz w:val="24"/>
            <w:szCs w:val="24"/>
            <w:lang w:val="ja-JP"/>
          </w:rPr>
          <w:t xml:space="preserve"> </w:t>
        </w:r>
        <w:r w:rsidR="006E1692">
          <w:rPr>
            <w:rFonts w:asciiTheme="minorEastAsia" w:hAnsiTheme="minorEastAsia"/>
            <w:sz w:val="24"/>
            <w:szCs w:val="24"/>
            <w:lang w:val="ja-JP"/>
          </w:rPr>
          <w:t>[?]</w:t>
        </w:r>
      </w:ins>
      <w:r>
        <w:rPr>
          <w:rFonts w:asciiTheme="minorEastAsia" w:hAnsiTheme="minorEastAsia"/>
          <w:sz w:val="24"/>
          <w:szCs w:val="24"/>
          <w:lang w:val="ja-JP"/>
        </w:rPr>
        <w:t>。</w:t>
      </w:r>
      <w:commentRangeStart w:id="154"/>
      <w:r>
        <w:rPr>
          <w:rFonts w:asciiTheme="minorEastAsia" w:hAnsiTheme="minorEastAsia"/>
          <w:sz w:val="24"/>
          <w:szCs w:val="24"/>
          <w:lang w:val="ja-JP"/>
        </w:rPr>
        <w:t>日本</w:t>
      </w:r>
      <w:commentRangeEnd w:id="154"/>
      <w:r w:rsidR="006E1692">
        <w:rPr>
          <w:rStyle w:val="a9"/>
        </w:rPr>
        <w:commentReference w:id="154"/>
      </w:r>
      <w:r>
        <w:rPr>
          <w:rFonts w:asciiTheme="minorEastAsia" w:hAnsiTheme="minorEastAsia"/>
          <w:sz w:val="24"/>
          <w:szCs w:val="24"/>
          <w:lang w:val="ja-JP"/>
        </w:rPr>
        <w:t>が目標としているシンガポールのIR</w:t>
      </w:r>
      <w:r w:rsidR="00161DC9">
        <w:rPr>
          <w:rFonts w:asciiTheme="minorEastAsia" w:hAnsiTheme="minorEastAsia"/>
          <w:sz w:val="24"/>
          <w:szCs w:val="24"/>
          <w:lang w:val="ja-JP"/>
        </w:rPr>
        <w:t>（マリーナ・ベイ・サンズ）のカジノ敷地面積は</w:t>
      </w:r>
      <w:r>
        <w:rPr>
          <w:rFonts w:asciiTheme="minorEastAsia" w:hAnsiTheme="minorEastAsia"/>
          <w:sz w:val="24"/>
          <w:szCs w:val="24"/>
          <w:lang w:val="ja-JP"/>
        </w:rPr>
        <w:t>2.6%</w:t>
      </w:r>
      <w:ins w:id="155" w:author="西村 和夫" w:date="2021-12-06T16:14:00Z">
        <w:r w:rsidR="007A2A49">
          <w:rPr>
            <w:rFonts w:asciiTheme="minorEastAsia" w:hAnsiTheme="minorEastAsia"/>
            <w:sz w:val="24"/>
            <w:szCs w:val="24"/>
            <w:lang w:val="ja-JP"/>
          </w:rPr>
          <w:t xml:space="preserve"> </w:t>
        </w:r>
      </w:ins>
      <w:r>
        <w:rPr>
          <w:rFonts w:asciiTheme="minorEastAsia" w:hAnsiTheme="minorEastAsia"/>
          <w:sz w:val="24"/>
          <w:szCs w:val="24"/>
          <w:lang w:val="ja-JP"/>
        </w:rPr>
        <w:t>である。</w:t>
      </w:r>
    </w:p>
    <w:p w14:paraId="7608CF49" w14:textId="77777777" w:rsidR="00592D5E" w:rsidRPr="00592D5E" w:rsidRDefault="00592D5E" w:rsidP="00D75D72">
      <w:pPr>
        <w:rPr>
          <w:rFonts w:asciiTheme="minorEastAsia" w:hAnsiTheme="minorEastAsia"/>
          <w:sz w:val="24"/>
          <w:szCs w:val="24"/>
          <w:lang w:val="ja-JP"/>
        </w:rPr>
      </w:pPr>
    </w:p>
    <w:p w14:paraId="4B050CCB" w14:textId="5A601DCA" w:rsidR="00417B86" w:rsidRDefault="0029141E"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Calibri"/>
          <w:color w:val="000000"/>
          <w:kern w:val="24"/>
          <w:sz w:val="24"/>
          <w:szCs w:val="24"/>
        </w:rPr>
        <w:t>3</w:t>
      </w:r>
      <w:r w:rsidR="00161DC9">
        <w:rPr>
          <w:rFonts w:asciiTheme="minorEastAsia" w:hAnsiTheme="minorEastAsia" w:cs="Calibri"/>
          <w:color w:val="000000"/>
          <w:kern w:val="24"/>
          <w:sz w:val="24"/>
          <w:szCs w:val="24"/>
        </w:rPr>
        <w:t>.3</w:t>
      </w:r>
      <w:ins w:id="156" w:author="西村 和夫" w:date="2021-12-06T15:44:00Z">
        <w:r w:rsidR="00EB5FFB">
          <w:rPr>
            <w:rFonts w:asciiTheme="minorEastAsia" w:hAnsiTheme="minorEastAsia" w:cs="Calibri"/>
            <w:color w:val="000000"/>
            <w:kern w:val="24"/>
            <w:sz w:val="24"/>
            <w:szCs w:val="24"/>
          </w:rPr>
          <w:t xml:space="preserve"> </w:t>
        </w:r>
      </w:ins>
      <w:r w:rsidR="00417B86" w:rsidRPr="00417B86">
        <w:rPr>
          <w:rFonts w:asciiTheme="minorEastAsia" w:hAnsiTheme="minorEastAsia" w:cs="ＭＳ Ｐゴシック" w:hint="eastAsia"/>
          <w:color w:val="000000"/>
          <w:kern w:val="24"/>
          <w:sz w:val="24"/>
          <w:szCs w:val="24"/>
          <w:lang w:val="ja-JP"/>
        </w:rPr>
        <w:t>インフラ整備による地域活性化</w:t>
      </w:r>
    </w:p>
    <w:p w14:paraId="1BC8A988" w14:textId="67238478" w:rsidR="000F60BA" w:rsidRDefault="000F60BA" w:rsidP="00D75D72">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IRが誘致されることになれば、訪れる外国人観光客が駅や空港からIRまで行きやすくなるようにインフラの整備が進む</w:t>
      </w:r>
      <w:del w:id="157" w:author="西村 和夫" w:date="2021-12-06T16:14:00Z">
        <w:r w:rsidDel="007A2A49">
          <w:rPr>
            <w:rFonts w:asciiTheme="minorEastAsia" w:hAnsiTheme="minorEastAsia" w:cs="ＭＳ Ｐゴシック" w:hint="eastAsia"/>
            <w:color w:val="000000"/>
            <w:kern w:val="24"/>
            <w:sz w:val="24"/>
            <w:szCs w:val="24"/>
            <w:lang w:val="ja-JP"/>
          </w:rPr>
          <w:delText>ため</w:delText>
        </w:r>
      </w:del>
      <w:ins w:id="158" w:author="西村 和夫" w:date="2021-12-06T16:14:00Z">
        <w:r w:rsidR="007A2A49">
          <w:rPr>
            <w:rFonts w:asciiTheme="minorEastAsia" w:hAnsiTheme="minorEastAsia" w:cs="ＭＳ Ｐゴシック" w:hint="eastAsia"/>
            <w:color w:val="000000"/>
            <w:kern w:val="24"/>
            <w:sz w:val="24"/>
            <w:szCs w:val="24"/>
            <w:lang w:val="ja-JP"/>
          </w:rPr>
          <w:t>ので</w:t>
        </w:r>
      </w:ins>
      <w:r>
        <w:rPr>
          <w:rFonts w:asciiTheme="minorEastAsia" w:hAnsiTheme="minorEastAsia" w:cs="ＭＳ Ｐゴシック"/>
          <w:color w:val="000000"/>
          <w:kern w:val="24"/>
          <w:sz w:val="24"/>
          <w:szCs w:val="24"/>
          <w:lang w:val="ja-JP"/>
        </w:rPr>
        <w:t>、地域の活性化に</w:t>
      </w:r>
      <w:del w:id="159" w:author="西村 和夫" w:date="2021-12-06T18:46:00Z">
        <w:r w:rsidDel="00072781">
          <w:rPr>
            <w:rFonts w:asciiTheme="minorEastAsia" w:hAnsiTheme="minorEastAsia" w:cs="ＭＳ Ｐゴシック" w:hint="eastAsia"/>
            <w:color w:val="000000"/>
            <w:kern w:val="24"/>
            <w:sz w:val="24"/>
            <w:szCs w:val="24"/>
            <w:lang w:val="ja-JP"/>
          </w:rPr>
          <w:delText>繋</w:delText>
        </w:r>
      </w:del>
      <w:ins w:id="160" w:author="西村 和夫" w:date="2021-12-06T18:46:00Z">
        <w:r w:rsidR="00072781">
          <w:rPr>
            <w:rFonts w:asciiTheme="minorEastAsia" w:hAnsiTheme="minorEastAsia" w:cs="ＭＳ Ｐゴシック" w:hint="eastAsia"/>
            <w:color w:val="000000"/>
            <w:kern w:val="24"/>
            <w:sz w:val="24"/>
            <w:szCs w:val="24"/>
            <w:lang w:val="ja-JP"/>
          </w:rPr>
          <w:t>つな</w:t>
        </w:r>
      </w:ins>
      <w:r>
        <w:rPr>
          <w:rFonts w:asciiTheme="minorEastAsia" w:hAnsiTheme="minorEastAsia" w:cs="ＭＳ Ｐゴシック"/>
          <w:color w:val="000000"/>
          <w:kern w:val="24"/>
          <w:sz w:val="24"/>
          <w:szCs w:val="24"/>
          <w:lang w:val="ja-JP"/>
        </w:rPr>
        <w:t>が</w:t>
      </w:r>
      <w:del w:id="161" w:author="西村 和夫" w:date="2021-12-06T16:14:00Z">
        <w:r w:rsidDel="007A2A49">
          <w:rPr>
            <w:rFonts w:asciiTheme="minorEastAsia" w:hAnsiTheme="minorEastAsia" w:cs="ＭＳ Ｐゴシック" w:hint="eastAsia"/>
            <w:color w:val="000000"/>
            <w:kern w:val="24"/>
            <w:sz w:val="24"/>
            <w:szCs w:val="24"/>
            <w:lang w:val="ja-JP"/>
          </w:rPr>
          <w:delText>ります</w:delText>
        </w:r>
      </w:del>
      <w:ins w:id="162" w:author="西村 和夫" w:date="2021-12-06T16:14:00Z">
        <w:r w:rsidR="007A2A49">
          <w:rPr>
            <w:rFonts w:asciiTheme="minorEastAsia" w:hAnsiTheme="minorEastAsia" w:cs="ＭＳ Ｐゴシック" w:hint="eastAsia"/>
            <w:color w:val="000000"/>
            <w:kern w:val="24"/>
            <w:sz w:val="24"/>
            <w:szCs w:val="24"/>
            <w:lang w:val="ja-JP"/>
          </w:rPr>
          <w:t>る</w:t>
        </w:r>
      </w:ins>
      <w:ins w:id="163" w:author="西村 和夫" w:date="2021-12-06T16:15:00Z">
        <w:r w:rsidR="007A2A49">
          <w:rPr>
            <w:rFonts w:asciiTheme="minorEastAsia" w:hAnsiTheme="minorEastAsia" w:cs="ＭＳ Ｐゴシック"/>
            <w:color w:val="000000"/>
            <w:kern w:val="24"/>
            <w:sz w:val="24"/>
            <w:szCs w:val="24"/>
            <w:lang w:val="ja-JP"/>
          </w:rPr>
          <w:t xml:space="preserve"> </w:t>
        </w:r>
      </w:ins>
      <w:ins w:id="164" w:author="西村 和夫" w:date="2021-12-06T16:14:00Z">
        <w:r w:rsidR="007A2A49">
          <w:rPr>
            <w:rFonts w:asciiTheme="minorEastAsia" w:hAnsiTheme="minorEastAsia"/>
            <w:sz w:val="24"/>
            <w:szCs w:val="24"/>
            <w:lang w:val="ja-JP"/>
          </w:rPr>
          <w:t>[?]</w:t>
        </w:r>
      </w:ins>
      <w:r>
        <w:rPr>
          <w:rFonts w:asciiTheme="minorEastAsia" w:hAnsiTheme="minorEastAsia" w:cs="ＭＳ Ｐゴシック"/>
          <w:color w:val="000000"/>
          <w:kern w:val="24"/>
          <w:sz w:val="24"/>
          <w:szCs w:val="24"/>
          <w:lang w:val="ja-JP"/>
        </w:rPr>
        <w:t>。</w:t>
      </w:r>
    </w:p>
    <w:p w14:paraId="7C1C7B74" w14:textId="07F8CA6E" w:rsidR="000F60BA" w:rsidRPr="000F60BA" w:rsidRDefault="000F60BA" w:rsidP="001C3CD2">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Change w:id="165" w:author="西村 和夫" w:date="2021-12-06T19:1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また、IRに行くことをきっかけに日本にある他の観光地にも足を運ぶ観光客も増加すると考えられて</w:t>
      </w:r>
      <w:del w:id="166" w:author="西村 和夫" w:date="2021-12-06T16:15:00Z">
        <w:r w:rsidDel="007A2A49">
          <w:rPr>
            <w:rFonts w:asciiTheme="minorEastAsia" w:hAnsiTheme="minorEastAsia" w:cs="ＭＳ Ｐゴシック"/>
            <w:color w:val="000000"/>
            <w:kern w:val="24"/>
            <w:sz w:val="24"/>
            <w:szCs w:val="24"/>
            <w:lang w:val="ja-JP"/>
          </w:rPr>
          <w:delText>おります</w:delText>
        </w:r>
      </w:del>
      <w:ins w:id="167" w:author="西村 和夫" w:date="2021-12-06T16:15:00Z">
        <w:r w:rsidR="007A2A49">
          <w:rPr>
            <w:rFonts w:asciiTheme="minorEastAsia" w:hAnsiTheme="minorEastAsia" w:cs="ＭＳ Ｐゴシック" w:hint="eastAsia"/>
            <w:color w:val="000000"/>
            <w:kern w:val="24"/>
            <w:sz w:val="24"/>
            <w:szCs w:val="24"/>
            <w:lang w:val="ja-JP"/>
          </w:rPr>
          <w:t>いる</w:t>
        </w:r>
      </w:ins>
      <w:r>
        <w:rPr>
          <w:rFonts w:asciiTheme="minorEastAsia" w:hAnsiTheme="minorEastAsia" w:cs="ＭＳ Ｐゴシック"/>
          <w:color w:val="000000"/>
          <w:kern w:val="24"/>
          <w:sz w:val="24"/>
          <w:szCs w:val="24"/>
          <w:lang w:val="ja-JP"/>
        </w:rPr>
        <w:t>。</w:t>
      </w:r>
      <w:r>
        <w:rPr>
          <w:rFonts w:asciiTheme="minorEastAsia" w:hAnsiTheme="minorEastAsia" w:cs="Calibri"/>
          <w:color w:val="000000"/>
          <w:kern w:val="24"/>
          <w:sz w:val="24"/>
          <w:szCs w:val="24"/>
        </w:rPr>
        <w:t>シンガポールでは</w:t>
      </w:r>
      <w:ins w:id="168" w:author="西村 和夫" w:date="2021-12-06T18:55:00Z">
        <w:r w:rsidR="00AB0A0B">
          <w:rPr>
            <w:rFonts w:asciiTheme="minorEastAsia" w:hAnsiTheme="minorEastAsia" w:cs="Calibri" w:hint="eastAsia"/>
            <w:color w:val="000000"/>
            <w:kern w:val="24"/>
            <w:sz w:val="24"/>
            <w:szCs w:val="24"/>
          </w:rPr>
          <w:t>、</w:t>
        </w:r>
      </w:ins>
      <w:r>
        <w:rPr>
          <w:rFonts w:asciiTheme="minorEastAsia" w:hAnsiTheme="minorEastAsia" w:cs="Calibri"/>
          <w:color w:val="000000"/>
          <w:kern w:val="24"/>
          <w:sz w:val="24"/>
          <w:szCs w:val="24"/>
        </w:rPr>
        <w:t>経済情勢</w:t>
      </w:r>
      <w:del w:id="169" w:author="西村 和夫" w:date="2021-12-06T18:55:00Z">
        <w:r w:rsidDel="00AB0A0B">
          <w:rPr>
            <w:rFonts w:asciiTheme="minorEastAsia" w:hAnsiTheme="minorEastAsia" w:cs="Calibri" w:hint="eastAsia"/>
            <w:color w:val="000000"/>
            <w:kern w:val="24"/>
            <w:sz w:val="24"/>
            <w:szCs w:val="24"/>
          </w:rPr>
          <w:delText>等</w:delText>
        </w:r>
      </w:del>
      <w:ins w:id="170" w:author="西村 和夫" w:date="2021-12-06T18:55:00Z">
        <w:r w:rsidR="00AB0A0B">
          <w:rPr>
            <w:rFonts w:asciiTheme="minorEastAsia" w:hAnsiTheme="minorEastAsia" w:cs="Calibri" w:hint="eastAsia"/>
            <w:color w:val="000000"/>
            <w:kern w:val="24"/>
            <w:sz w:val="24"/>
            <w:szCs w:val="24"/>
          </w:rPr>
          <w:t>など</w:t>
        </w:r>
      </w:ins>
      <w:r>
        <w:rPr>
          <w:rFonts w:asciiTheme="minorEastAsia" w:hAnsiTheme="minorEastAsia" w:cs="Calibri"/>
          <w:color w:val="000000"/>
          <w:kern w:val="24"/>
          <w:sz w:val="24"/>
          <w:szCs w:val="24"/>
        </w:rPr>
        <w:t>の要因もあり得るが、IR開業後4年で、国全体の観光客数が6割、観光収入が9割増加</w:t>
      </w:r>
      <w:r w:rsidR="008C3D71">
        <w:rPr>
          <w:rFonts w:asciiTheme="minorEastAsia" w:hAnsiTheme="minorEastAsia" w:cs="Calibri"/>
          <w:color w:val="000000"/>
          <w:kern w:val="24"/>
          <w:sz w:val="24"/>
          <w:szCs w:val="24"/>
        </w:rPr>
        <w:t>である</w:t>
      </w:r>
      <w:r>
        <w:rPr>
          <w:rFonts w:asciiTheme="minorEastAsia" w:hAnsiTheme="minorEastAsia" w:cs="Calibri"/>
          <w:color w:val="000000"/>
          <w:kern w:val="24"/>
          <w:sz w:val="24"/>
          <w:szCs w:val="24"/>
        </w:rPr>
        <w:t>。</w:t>
      </w:r>
    </w:p>
    <w:p w14:paraId="6BB9020E" w14:textId="77777777" w:rsidR="00417B86" w:rsidRDefault="00417B86" w:rsidP="00D75D72">
      <w:pPr>
        <w:rPr>
          <w:rFonts w:asciiTheme="majorEastAsia" w:eastAsiaTheme="majorEastAsia" w:hAnsiTheme="majorEastAsia"/>
          <w:sz w:val="24"/>
          <w:szCs w:val="24"/>
        </w:rPr>
      </w:pPr>
    </w:p>
    <w:p w14:paraId="3390C919" w14:textId="77777777" w:rsidR="00FD1E57" w:rsidRPr="000F60BA" w:rsidRDefault="00592D5E" w:rsidP="00D75D7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47FA138" w14:textId="77777777" w:rsidR="00146B43" w:rsidRDefault="0029141E" w:rsidP="00D75D72">
      <w:pPr>
        <w:jc w:val="left"/>
        <w:rPr>
          <w:rFonts w:asciiTheme="minorEastAsia" w:hAnsiTheme="minorEastAsia" w:cstheme="majorHAnsi"/>
          <w:sz w:val="24"/>
          <w:szCs w:val="24"/>
        </w:rPr>
      </w:pPr>
      <w:r>
        <w:rPr>
          <w:rFonts w:asciiTheme="minorEastAsia" w:hAnsiTheme="minorEastAsia" w:cstheme="majorHAnsi"/>
          <w:sz w:val="24"/>
          <w:szCs w:val="24"/>
        </w:rPr>
        <w:lastRenderedPageBreak/>
        <w:t>4．</w:t>
      </w:r>
      <w:r w:rsidR="00161DC9">
        <w:rPr>
          <w:rFonts w:asciiTheme="minorEastAsia" w:hAnsiTheme="minorEastAsia" w:cstheme="majorHAnsi"/>
          <w:sz w:val="24"/>
          <w:szCs w:val="24"/>
        </w:rPr>
        <w:t>カジノ法</w:t>
      </w:r>
      <w:r w:rsidR="00543AC4">
        <w:rPr>
          <w:rFonts w:asciiTheme="minorEastAsia" w:hAnsiTheme="minorEastAsia" w:cstheme="majorHAnsi"/>
          <w:sz w:val="24"/>
          <w:szCs w:val="24"/>
        </w:rPr>
        <w:t>が抱える</w:t>
      </w:r>
      <w:r w:rsidR="00AE7AC6">
        <w:rPr>
          <w:rFonts w:asciiTheme="minorEastAsia" w:hAnsiTheme="minorEastAsia" w:cstheme="majorHAnsi"/>
          <w:sz w:val="24"/>
          <w:szCs w:val="24"/>
        </w:rPr>
        <w:t>問題点</w:t>
      </w:r>
    </w:p>
    <w:p w14:paraId="3F58B2B7" w14:textId="77777777" w:rsidR="00217CA4" w:rsidRDefault="00217CA4" w:rsidP="00D75D72">
      <w:pPr>
        <w:jc w:val="left"/>
        <w:rPr>
          <w:rFonts w:asciiTheme="minorEastAsia" w:hAnsiTheme="minorEastAsia" w:cstheme="majorHAnsi"/>
          <w:sz w:val="24"/>
          <w:szCs w:val="24"/>
        </w:rPr>
      </w:pPr>
    </w:p>
    <w:p w14:paraId="48CCFA5C" w14:textId="52CE2EA6" w:rsidR="00217CA4" w:rsidRDefault="0029141E" w:rsidP="00D75D72">
      <w:pPr>
        <w:jc w:val="left"/>
        <w:rPr>
          <w:rFonts w:asciiTheme="minorEastAsia" w:hAnsiTheme="minorEastAsia" w:cstheme="majorHAnsi"/>
          <w:sz w:val="24"/>
          <w:szCs w:val="24"/>
        </w:rPr>
      </w:pPr>
      <w:r>
        <w:rPr>
          <w:rFonts w:asciiTheme="minorEastAsia" w:hAnsiTheme="minorEastAsia" w:cstheme="majorHAnsi"/>
          <w:sz w:val="24"/>
          <w:szCs w:val="24"/>
        </w:rPr>
        <w:t>4</w:t>
      </w:r>
      <w:r w:rsidR="00217CA4">
        <w:rPr>
          <w:rFonts w:asciiTheme="minorEastAsia" w:hAnsiTheme="minorEastAsia" w:cstheme="majorHAnsi"/>
          <w:sz w:val="24"/>
          <w:szCs w:val="24"/>
        </w:rPr>
        <w:t>.1</w:t>
      </w:r>
      <w:ins w:id="171" w:author="西村 和夫" w:date="2021-12-06T15:44:00Z">
        <w:r w:rsidR="00EB5FFB">
          <w:rPr>
            <w:rFonts w:asciiTheme="minorEastAsia" w:hAnsiTheme="minorEastAsia" w:cstheme="majorHAnsi"/>
            <w:sz w:val="24"/>
            <w:szCs w:val="24"/>
          </w:rPr>
          <w:t xml:space="preserve"> </w:t>
        </w:r>
      </w:ins>
      <w:r w:rsidR="00217CA4">
        <w:rPr>
          <w:rFonts w:asciiTheme="minorEastAsia" w:hAnsiTheme="minorEastAsia" w:cstheme="majorHAnsi"/>
          <w:sz w:val="24"/>
          <w:szCs w:val="24"/>
        </w:rPr>
        <w:t>ギャンブル依存症の増加</w:t>
      </w:r>
    </w:p>
    <w:p w14:paraId="7AAD7A21" w14:textId="44249D0F" w:rsidR="00216FD4" w:rsidRPr="00495521" w:rsidRDefault="00217CA4" w:rsidP="007A2A49">
      <w:pPr>
        <w:ind w:firstLineChars="100" w:firstLine="240"/>
        <w:jc w:val="left"/>
        <w:rPr>
          <w:rFonts w:asciiTheme="minorEastAsia" w:hAnsiTheme="minorEastAsia" w:cstheme="majorHAnsi"/>
          <w:sz w:val="24"/>
          <w:szCs w:val="24"/>
        </w:rPr>
        <w:pPrChange w:id="172" w:author="西村 和夫" w:date="2021-12-06T16:15:00Z">
          <w:pPr>
            <w:jc w:val="left"/>
          </w:pPr>
        </w:pPrChange>
      </w:pPr>
      <w:r>
        <w:rPr>
          <w:rFonts w:asciiTheme="minorEastAsia" w:hAnsiTheme="minorEastAsia" w:cstheme="majorHAnsi"/>
          <w:sz w:val="24"/>
          <w:szCs w:val="24"/>
        </w:rPr>
        <w:t>日本は既にパチンコ、</w:t>
      </w:r>
      <w:r w:rsidR="0022501C">
        <w:rPr>
          <w:rFonts w:asciiTheme="minorEastAsia" w:hAnsiTheme="minorEastAsia" w:cstheme="majorHAnsi"/>
          <w:sz w:val="24"/>
          <w:szCs w:val="24"/>
        </w:rPr>
        <w:t>パチスロらによるギャンブル依存症が蔓延していると言われている</w:t>
      </w:r>
      <w:ins w:id="173" w:author="西村 和夫" w:date="2021-12-06T16:16:00Z">
        <w:r w:rsidR="007A2A49">
          <w:rPr>
            <w:rFonts w:asciiTheme="minorEastAsia" w:hAnsiTheme="minorEastAsia" w:cstheme="majorHAnsi" w:hint="eastAsia"/>
            <w:sz w:val="24"/>
            <w:szCs w:val="24"/>
          </w:rPr>
          <w:t xml:space="preserve"> </w:t>
        </w:r>
        <w:r w:rsidR="007A2A49">
          <w:rPr>
            <w:rFonts w:asciiTheme="minorEastAsia" w:hAnsiTheme="minorEastAsia"/>
            <w:sz w:val="24"/>
            <w:szCs w:val="24"/>
            <w:lang w:val="ja-JP"/>
          </w:rPr>
          <w:t>[?]</w:t>
        </w:r>
      </w:ins>
      <w:r>
        <w:rPr>
          <w:rFonts w:asciiTheme="minorEastAsia" w:hAnsiTheme="minorEastAsia" w:cstheme="majorHAnsi"/>
          <w:sz w:val="24"/>
          <w:szCs w:val="24"/>
        </w:rPr>
        <w:t>。</w:t>
      </w:r>
      <w:r w:rsidRPr="00217CA4">
        <w:rPr>
          <w:rFonts w:asciiTheme="minorEastAsia" w:hAnsiTheme="minorEastAsia" w:hint="eastAsia"/>
          <w:color w:val="000000"/>
          <w:sz w:val="26"/>
          <w:szCs w:val="26"/>
          <w:shd w:val="clear" w:color="auto" w:fill="FFFFFF"/>
        </w:rPr>
        <w:t>生涯でギャンブル依存症が疑われる状態になったことがある人は成人の3.6%</w:t>
      </w:r>
      <w:ins w:id="174" w:author="西村 和夫" w:date="2021-12-06T16:16:00Z">
        <w:r w:rsidR="007A2A49">
          <w:rPr>
            <w:rFonts w:asciiTheme="minorEastAsia" w:hAnsiTheme="minorEastAsia"/>
            <w:color w:val="000000"/>
            <w:sz w:val="26"/>
            <w:szCs w:val="26"/>
            <w:shd w:val="clear" w:color="auto" w:fill="FFFFFF"/>
          </w:rPr>
          <w:t xml:space="preserve"> </w:t>
        </w:r>
      </w:ins>
      <w:r w:rsidRPr="00217CA4">
        <w:rPr>
          <w:rFonts w:asciiTheme="minorEastAsia" w:hAnsiTheme="minorEastAsia" w:hint="eastAsia"/>
          <w:color w:val="000000"/>
          <w:sz w:val="26"/>
          <w:szCs w:val="26"/>
          <w:shd w:val="clear" w:color="auto" w:fill="FFFFFF"/>
        </w:rPr>
        <w:t>と推計</w:t>
      </w:r>
      <w:r>
        <w:rPr>
          <w:rFonts w:asciiTheme="minorEastAsia" w:hAnsiTheme="minorEastAsia" w:hint="eastAsia"/>
          <w:color w:val="000000"/>
          <w:sz w:val="26"/>
          <w:szCs w:val="26"/>
          <w:shd w:val="clear" w:color="auto" w:fill="FFFFFF"/>
        </w:rPr>
        <w:t>されている</w:t>
      </w:r>
      <w:del w:id="175" w:author="西村 和夫" w:date="2021-12-06T16:15:00Z">
        <w:r w:rsidRPr="00217CA4" w:rsidDel="007A2A49">
          <w:rPr>
            <w:rFonts w:asciiTheme="minorEastAsia" w:hAnsiTheme="minorEastAsia" w:hint="eastAsia"/>
            <w:color w:val="000000"/>
            <w:sz w:val="26"/>
            <w:szCs w:val="26"/>
            <w:shd w:val="clear" w:color="auto" w:fill="FFFFFF"/>
          </w:rPr>
          <w:delText>。</w:delText>
        </w:r>
      </w:del>
      <w:r w:rsidR="0022501C">
        <w:rPr>
          <w:rFonts w:asciiTheme="minorEastAsia" w:hAnsiTheme="minorEastAsia" w:hint="eastAsia"/>
          <w:color w:val="000000"/>
          <w:sz w:val="26"/>
          <w:szCs w:val="26"/>
          <w:shd w:val="clear" w:color="auto" w:fill="FFFFFF"/>
        </w:rPr>
        <w:t>(表1)</w:t>
      </w:r>
      <w:ins w:id="176" w:author="西村 和夫" w:date="2021-12-06T16:15:00Z">
        <w:r w:rsidR="007A2A49">
          <w:rPr>
            <w:rFonts w:asciiTheme="minorEastAsia" w:hAnsiTheme="minorEastAsia" w:hint="eastAsia"/>
            <w:color w:val="000000"/>
            <w:sz w:val="26"/>
            <w:szCs w:val="26"/>
            <w:shd w:val="clear" w:color="auto" w:fill="FFFFFF"/>
          </w:rPr>
          <w:t>。</w:t>
        </w:r>
      </w:ins>
      <w:r w:rsidR="0022501C">
        <w:rPr>
          <w:rFonts w:asciiTheme="minorEastAsia" w:hAnsiTheme="minorEastAsia" w:hint="eastAsia"/>
          <w:color w:val="000000"/>
          <w:sz w:val="26"/>
          <w:szCs w:val="26"/>
          <w:shd w:val="clear" w:color="auto" w:fill="FFFFFF"/>
        </w:rPr>
        <w:t>国勢調査のデータによる、総人口1億3000万人のうち</w:t>
      </w:r>
      <w:r w:rsidRPr="00217CA4">
        <w:rPr>
          <w:rFonts w:asciiTheme="minorEastAsia" w:hAnsiTheme="minorEastAsia" w:hint="eastAsia"/>
          <w:color w:val="000000"/>
          <w:sz w:val="26"/>
          <w:szCs w:val="26"/>
          <w:shd w:val="clear" w:color="auto" w:fill="FFFFFF"/>
        </w:rPr>
        <w:t>約320万人に相当する。最近1年間に依存症が疑われる状態だった人は0.8%</w:t>
      </w:r>
      <w:ins w:id="177" w:author="西村 和夫" w:date="2021-12-06T16:18:00Z">
        <w:r w:rsidR="000A7387">
          <w:rPr>
            <w:rFonts w:asciiTheme="minorEastAsia" w:hAnsiTheme="minorEastAsia"/>
            <w:color w:val="000000"/>
            <w:sz w:val="26"/>
            <w:szCs w:val="26"/>
            <w:shd w:val="clear" w:color="auto" w:fill="FFFFFF"/>
          </w:rPr>
          <w:t xml:space="preserve"> </w:t>
        </w:r>
      </w:ins>
      <w:r w:rsidRPr="00217CA4">
        <w:rPr>
          <w:rFonts w:asciiTheme="minorEastAsia" w:hAnsiTheme="minorEastAsia" w:hint="eastAsia"/>
          <w:color w:val="000000"/>
          <w:sz w:val="26"/>
          <w:szCs w:val="26"/>
          <w:shd w:val="clear" w:color="auto" w:fill="FFFFFF"/>
        </w:rPr>
        <w:t>で</w:t>
      </w:r>
      <w:r w:rsidR="0022501C">
        <w:rPr>
          <w:rFonts w:asciiTheme="minorEastAsia" w:hAnsiTheme="minorEastAsia" w:hint="eastAsia"/>
          <w:color w:val="000000"/>
          <w:sz w:val="26"/>
          <w:szCs w:val="26"/>
          <w:shd w:val="clear" w:color="auto" w:fill="FFFFFF"/>
        </w:rPr>
        <w:t>あり</w:t>
      </w:r>
      <w:r w:rsidRPr="00217CA4">
        <w:rPr>
          <w:rFonts w:asciiTheme="minorEastAsia" w:hAnsiTheme="minorEastAsia" w:hint="eastAsia"/>
          <w:color w:val="000000"/>
          <w:sz w:val="26"/>
          <w:szCs w:val="26"/>
          <w:shd w:val="clear" w:color="auto" w:fill="FFFFFF"/>
        </w:rPr>
        <w:t>、計算上では約70万人となる。</w:t>
      </w:r>
      <w:r w:rsidR="0022501C">
        <w:rPr>
          <w:rFonts w:asciiTheme="minorEastAsia" w:hAnsiTheme="minorEastAsia" w:hint="eastAsia"/>
          <w:color w:val="000000"/>
          <w:sz w:val="26"/>
          <w:szCs w:val="26"/>
          <w:shd w:val="clear" w:color="auto" w:fill="FFFFFF"/>
        </w:rPr>
        <w:t>これは他の国より多い。</w:t>
      </w:r>
      <w:commentRangeStart w:id="178"/>
      <w:r w:rsidR="00495521">
        <w:rPr>
          <w:rFonts w:asciiTheme="minorEastAsia" w:hAnsiTheme="minorEastAsia" w:cstheme="majorHAnsi"/>
          <w:sz w:val="24"/>
          <w:szCs w:val="24"/>
        </w:rPr>
        <w:t>〔</w:t>
      </w:r>
      <w:r w:rsidR="00B67A0F">
        <w:rPr>
          <w:rFonts w:asciiTheme="minorEastAsia" w:hAnsiTheme="minorEastAsia" w:cstheme="majorHAnsi"/>
          <w:sz w:val="24"/>
          <w:szCs w:val="24"/>
        </w:rPr>
        <w:t>日本カジノ研究所</w:t>
      </w:r>
      <w:r w:rsidR="00495521">
        <w:rPr>
          <w:rFonts w:asciiTheme="minorEastAsia" w:hAnsiTheme="minorEastAsia" w:cstheme="majorHAnsi"/>
          <w:sz w:val="24"/>
          <w:szCs w:val="24"/>
        </w:rPr>
        <w:t>〕〔</w:t>
      </w:r>
      <w:r w:rsidR="00B67A0F">
        <w:rPr>
          <w:rFonts w:asciiTheme="minorEastAsia" w:hAnsiTheme="minorEastAsia" w:cstheme="majorHAnsi"/>
          <w:sz w:val="24"/>
          <w:szCs w:val="24"/>
        </w:rPr>
        <w:t>安田沙織</w:t>
      </w:r>
      <w:r w:rsidR="00495521">
        <w:rPr>
          <w:rFonts w:asciiTheme="minorEastAsia" w:hAnsiTheme="minorEastAsia" w:cstheme="majorHAnsi"/>
          <w:sz w:val="24"/>
          <w:szCs w:val="24"/>
        </w:rPr>
        <w:t>〕</w:t>
      </w:r>
      <w:commentRangeEnd w:id="178"/>
      <w:r w:rsidR="000A7387">
        <w:rPr>
          <w:rStyle w:val="a9"/>
        </w:rPr>
        <w:commentReference w:id="178"/>
      </w:r>
    </w:p>
    <w:tbl>
      <w:tblPr>
        <w:tblpPr w:leftFromText="142" w:rightFromText="142" w:vertAnchor="text" w:horzAnchor="page" w:tblpX="4628" w:tblpY="1307"/>
        <w:tblW w:w="4447" w:type="dxa"/>
        <w:tblBorders>
          <w:top w:val="single" w:sz="6" w:space="0" w:color="4F4D47"/>
          <w:left w:val="single" w:sz="6" w:space="0" w:color="4F4D47"/>
          <w:bottom w:val="single" w:sz="6" w:space="0" w:color="4F4D47"/>
          <w:right w:val="single" w:sz="6" w:space="0" w:color="4F4D47"/>
        </w:tblBorders>
        <w:shd w:val="clear" w:color="auto" w:fill="FFFFFF"/>
        <w:tblCellMar>
          <w:left w:w="0" w:type="dxa"/>
          <w:right w:w="0" w:type="dxa"/>
        </w:tblCellMar>
        <w:tblLook w:val="04A0" w:firstRow="1" w:lastRow="0" w:firstColumn="1" w:lastColumn="0" w:noHBand="0" w:noVBand="1"/>
      </w:tblPr>
      <w:tblGrid>
        <w:gridCol w:w="2332"/>
        <w:gridCol w:w="2115"/>
      </w:tblGrid>
      <w:tr w:rsidR="00216FD4" w:rsidRPr="00217CA4" w14:paraId="5FC91B08" w14:textId="77777777" w:rsidTr="003D2FD6">
        <w:trPr>
          <w:trHeight w:val="467"/>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6C33349A" w14:textId="77777777" w:rsidR="00216FD4" w:rsidRPr="00217CA4" w:rsidRDefault="00495521" w:rsidP="00D75D7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国</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0375F874" w14:textId="22A0D84E" w:rsidR="00216FD4" w:rsidRPr="00217CA4" w:rsidRDefault="00495521" w:rsidP="000A7387">
            <w:pPr>
              <w:widowControl/>
              <w:wordWrap w:val="0"/>
              <w:jc w:val="right"/>
              <w:rPr>
                <w:rFonts w:ascii="游ゴシック" w:eastAsia="游ゴシック" w:hAnsi="游ゴシック" w:cs="ＭＳ Ｐゴシック"/>
                <w:color w:val="000000"/>
                <w:kern w:val="0"/>
                <w:sz w:val="20"/>
                <w:szCs w:val="20"/>
              </w:rPr>
              <w:pPrChange w:id="179" w:author="西村 和夫" w:date="2021-12-06T16:19:00Z">
                <w:pPr>
                  <w:framePr w:hSpace="142" w:wrap="around" w:vAnchor="text" w:hAnchor="page" w:x="4628" w:y="1307"/>
                  <w:widowControl/>
                  <w:jc w:val="right"/>
                </w:pPr>
              </w:pPrChange>
            </w:pPr>
            <w:r>
              <w:rPr>
                <w:rFonts w:ascii="游ゴシック" w:eastAsia="游ゴシック" w:hAnsi="游ゴシック" w:cs="ＭＳ Ｐゴシック" w:hint="eastAsia"/>
                <w:color w:val="000000"/>
                <w:kern w:val="0"/>
                <w:sz w:val="20"/>
                <w:szCs w:val="20"/>
              </w:rPr>
              <w:t>割合</w:t>
            </w:r>
            <w:ins w:id="180" w:author="西村 和夫" w:date="2021-12-06T16:19:00Z">
              <w:r w:rsidR="000A7387">
                <w:rPr>
                  <w:rFonts w:ascii="游ゴシック" w:eastAsia="游ゴシック" w:hAnsi="游ゴシック" w:cs="ＭＳ Ｐゴシック" w:hint="eastAsia"/>
                  <w:color w:val="000000"/>
                  <w:kern w:val="0"/>
                  <w:sz w:val="20"/>
                  <w:szCs w:val="20"/>
                </w:rPr>
                <w:t xml:space="preserve"> </w:t>
              </w:r>
              <w:r w:rsidR="000A7387">
                <w:rPr>
                  <w:rFonts w:ascii="游ゴシック" w:eastAsia="游ゴシック" w:hAnsi="游ゴシック" w:cs="ＭＳ Ｐゴシック"/>
                  <w:color w:val="000000"/>
                  <w:kern w:val="0"/>
                  <w:sz w:val="20"/>
                  <w:szCs w:val="20"/>
                </w:rPr>
                <w:t>(%)</w:t>
              </w:r>
            </w:ins>
          </w:p>
        </w:tc>
      </w:tr>
      <w:tr w:rsidR="00216FD4" w:rsidRPr="00217CA4" w14:paraId="300ADD67" w14:textId="77777777" w:rsidTr="003D2FD6">
        <w:trPr>
          <w:trHeight w:val="462"/>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11EF825"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日本</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5C226F0B"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3.6</w:t>
            </w:r>
          </w:p>
        </w:tc>
      </w:tr>
      <w:tr w:rsidR="00216FD4" w:rsidRPr="00217CA4" w14:paraId="5A84B65E" w14:textId="77777777" w:rsidTr="003D2FD6">
        <w:trPr>
          <w:trHeight w:val="467"/>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BDC7B2E"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オランダ</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46E677B"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1.9</w:t>
            </w:r>
          </w:p>
        </w:tc>
      </w:tr>
      <w:tr w:rsidR="00216FD4" w:rsidRPr="00217CA4" w14:paraId="03CB54ED" w14:textId="77777777" w:rsidTr="003D2FD6">
        <w:trPr>
          <w:trHeight w:val="462"/>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30552870"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フランス</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DFD26EE"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1.2</w:t>
            </w:r>
          </w:p>
        </w:tc>
      </w:tr>
      <w:tr w:rsidR="00216FD4" w:rsidRPr="00217CA4" w14:paraId="2657F634" w14:textId="77777777" w:rsidTr="003D2FD6">
        <w:trPr>
          <w:trHeight w:val="467"/>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A85C11F"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スイス</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84E7E80"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1.1</w:t>
            </w:r>
          </w:p>
        </w:tc>
      </w:tr>
      <w:tr w:rsidR="00216FD4" w:rsidRPr="00217CA4" w14:paraId="2F63E72C" w14:textId="77777777" w:rsidTr="003D2FD6">
        <w:trPr>
          <w:trHeight w:val="478"/>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78CEC7B"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カナダ</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458D805"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0.9</w:t>
            </w:r>
          </w:p>
        </w:tc>
      </w:tr>
      <w:tr w:rsidR="00216FD4" w:rsidRPr="00217CA4" w14:paraId="105F30EB" w14:textId="77777777" w:rsidTr="003D2FD6">
        <w:trPr>
          <w:trHeight w:val="467"/>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6A85508"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lastRenderedPageBreak/>
              <w:t>イタリア</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2D2E9C7"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0.4</w:t>
            </w:r>
          </w:p>
        </w:tc>
      </w:tr>
      <w:tr w:rsidR="00216FD4" w:rsidRPr="00217CA4" w14:paraId="0C43AA14" w14:textId="77777777" w:rsidTr="003D2FD6">
        <w:trPr>
          <w:trHeight w:val="13"/>
        </w:trPr>
        <w:tc>
          <w:tcPr>
            <w:tcW w:w="2332"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EE44EA3" w14:textId="77777777" w:rsidR="00216FD4" w:rsidRPr="00217CA4" w:rsidRDefault="00216FD4" w:rsidP="00D75D72">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ドイツ</w:t>
            </w:r>
          </w:p>
        </w:tc>
        <w:tc>
          <w:tcPr>
            <w:tcW w:w="2115"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7A97D96" w14:textId="77777777" w:rsidR="00216FD4" w:rsidRPr="00217CA4" w:rsidRDefault="00216FD4" w:rsidP="00D75D72">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0.2</w:t>
            </w:r>
          </w:p>
        </w:tc>
      </w:tr>
    </w:tbl>
    <w:p w14:paraId="1AE078CA" w14:textId="77777777" w:rsidR="00217CA4" w:rsidRDefault="00217CA4" w:rsidP="00D75D72">
      <w:pPr>
        <w:jc w:val="left"/>
        <w:rPr>
          <w:rFonts w:asciiTheme="minorEastAsia" w:hAnsiTheme="minorEastAsia"/>
          <w:color w:val="000000"/>
          <w:sz w:val="26"/>
          <w:szCs w:val="26"/>
          <w:shd w:val="clear" w:color="auto" w:fill="FFFFFF"/>
        </w:rPr>
      </w:pPr>
    </w:p>
    <w:p w14:paraId="3086A7B7" w14:textId="6257EA82" w:rsidR="00216FD4" w:rsidRDefault="00216FD4" w:rsidP="00D75D72">
      <w:pPr>
        <w:ind w:firstLineChars="1300" w:firstLine="3380"/>
        <w:rPr>
          <w:rFonts w:asciiTheme="minorEastAsia" w:hAnsiTheme="minorEastAsia"/>
          <w:color w:val="000000"/>
          <w:sz w:val="26"/>
          <w:szCs w:val="26"/>
          <w:shd w:val="clear" w:color="auto" w:fill="FFFFFF"/>
        </w:rPr>
      </w:pPr>
      <w:commentRangeStart w:id="181"/>
      <w:r>
        <w:rPr>
          <w:rFonts w:asciiTheme="minorEastAsia" w:hAnsiTheme="minorEastAsia"/>
          <w:color w:val="000000"/>
          <w:sz w:val="26"/>
          <w:szCs w:val="26"/>
          <w:shd w:val="clear" w:color="auto" w:fill="FFFFFF"/>
        </w:rPr>
        <w:t>表1</w:t>
      </w:r>
      <w:ins w:id="182" w:author="西村 和夫" w:date="2021-12-06T16:19:00Z">
        <w:r w:rsidR="000A7387">
          <w:rPr>
            <w:rFonts w:asciiTheme="minorEastAsia" w:hAnsiTheme="minorEastAsia" w:hint="eastAsia"/>
            <w:color w:val="000000"/>
            <w:sz w:val="26"/>
            <w:szCs w:val="26"/>
            <w:shd w:val="clear" w:color="auto" w:fill="FFFFFF"/>
          </w:rPr>
          <w:t xml:space="preserve">　</w:t>
        </w:r>
      </w:ins>
      <w:r w:rsidR="0022501C">
        <w:rPr>
          <w:rFonts w:asciiTheme="minorEastAsia" w:hAnsiTheme="minorEastAsia" w:hint="eastAsia"/>
          <w:color w:val="000000"/>
          <w:sz w:val="26"/>
          <w:szCs w:val="26"/>
          <w:shd w:val="clear" w:color="auto" w:fill="FFFFFF"/>
        </w:rPr>
        <w:t>ギャンブル依存症割合</w:t>
      </w:r>
    </w:p>
    <w:p w14:paraId="38DCD226" w14:textId="503786EF" w:rsidR="00217CA4" w:rsidRDefault="00217CA4" w:rsidP="000A7387">
      <w:pPr>
        <w:widowControl/>
        <w:shd w:val="clear" w:color="auto" w:fill="FFFFFF"/>
        <w:spacing w:after="240"/>
        <w:ind w:leftChars="50" w:left="105"/>
        <w:jc w:val="right"/>
        <w:rPr>
          <w:rFonts w:ascii="游ゴシック" w:eastAsia="游ゴシック" w:hAnsi="游ゴシック" w:cs="ＭＳ Ｐゴシック"/>
          <w:color w:val="000000"/>
          <w:kern w:val="0"/>
          <w:sz w:val="20"/>
          <w:szCs w:val="20"/>
        </w:rPr>
        <w:pPrChange w:id="183" w:author="西村 和夫" w:date="2021-12-06T16:19:00Z">
          <w:pPr>
            <w:widowControl/>
            <w:shd w:val="clear" w:color="auto" w:fill="FFFFFF"/>
            <w:spacing w:after="240"/>
            <w:ind w:firstLineChars="2000" w:firstLine="4000"/>
            <w:jc w:val="left"/>
          </w:pPr>
        </w:pPrChange>
      </w:pPr>
      <w:r>
        <w:rPr>
          <w:rFonts w:ascii="游ゴシック" w:eastAsia="游ゴシック" w:hAnsi="游ゴシック" w:cs="ＭＳ Ｐゴシック" w:hint="eastAsia"/>
          <w:color w:val="000000"/>
          <w:kern w:val="0"/>
          <w:sz w:val="20"/>
          <w:szCs w:val="20"/>
        </w:rPr>
        <w:t>国立病院機構久里浜医療センター</w:t>
      </w:r>
      <w:r w:rsidRPr="00217CA4">
        <w:rPr>
          <w:rFonts w:ascii="游ゴシック" w:eastAsia="游ゴシック" w:hAnsi="游ゴシック" w:cs="ＭＳ Ｐゴシック" w:hint="eastAsia"/>
          <w:color w:val="000000"/>
          <w:kern w:val="0"/>
          <w:sz w:val="20"/>
          <w:szCs w:val="20"/>
        </w:rPr>
        <w:t>樋口進院長調べ</w:t>
      </w:r>
      <w:ins w:id="184" w:author="西村 和夫" w:date="2021-12-06T16:19:00Z">
        <w:r w:rsidR="000A7387">
          <w:rPr>
            <w:rFonts w:ascii="游ゴシック" w:eastAsia="游ゴシック" w:hAnsi="游ゴシック" w:cs="ＭＳ Ｐゴシック" w:hint="eastAsia"/>
            <w:color w:val="000000"/>
            <w:kern w:val="0"/>
            <w:sz w:val="20"/>
            <w:szCs w:val="20"/>
          </w:rPr>
          <w:t xml:space="preserve"> </w:t>
        </w:r>
      </w:ins>
      <w:ins w:id="185" w:author="西村 和夫" w:date="2021-12-06T16:18:00Z">
        <w:r w:rsidR="000A7387">
          <w:rPr>
            <w:rFonts w:asciiTheme="minorEastAsia" w:hAnsiTheme="minorEastAsia"/>
            <w:sz w:val="24"/>
            <w:szCs w:val="24"/>
            <w:lang w:val="ja-JP"/>
          </w:rPr>
          <w:t>[?]</w:t>
        </w:r>
      </w:ins>
      <w:commentRangeEnd w:id="181"/>
      <w:ins w:id="186" w:author="西村 和夫" w:date="2021-12-06T16:20:00Z">
        <w:r w:rsidR="000A7387">
          <w:rPr>
            <w:rStyle w:val="a9"/>
          </w:rPr>
          <w:commentReference w:id="181"/>
        </w:r>
      </w:ins>
    </w:p>
    <w:p w14:paraId="0A76DE44" w14:textId="11026583" w:rsidR="00217CA4" w:rsidRPr="00217CA4" w:rsidRDefault="00217CA4" w:rsidP="00D75D72">
      <w:pPr>
        <w:widowControl/>
        <w:shd w:val="clear" w:color="auto" w:fill="FFFFFF"/>
        <w:spacing w:after="240"/>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t>このデータから</w:t>
      </w:r>
      <w:r w:rsidRPr="00217CA4">
        <w:rPr>
          <w:rFonts w:asciiTheme="minorEastAsia" w:hAnsiTheme="minorEastAsia" w:cs="ＭＳ Ｐゴシック"/>
          <w:color w:val="000000"/>
          <w:kern w:val="0"/>
          <w:sz w:val="24"/>
          <w:szCs w:val="24"/>
        </w:rPr>
        <w:t>日本にカジノができれば、さらに依存症に陥る人が増加するのではないかと考えられる</w:t>
      </w:r>
      <w:ins w:id="187" w:author="西村 和夫" w:date="2021-12-06T16:20:00Z">
        <w:r w:rsidR="000A7387">
          <w:rPr>
            <w:rFonts w:asciiTheme="minorEastAsia" w:hAnsiTheme="minorEastAsia" w:cs="ＭＳ Ｐゴシック" w:hint="eastAsia"/>
            <w:color w:val="000000"/>
            <w:kern w:val="0"/>
            <w:sz w:val="24"/>
            <w:szCs w:val="24"/>
          </w:rPr>
          <w:t xml:space="preserve"> </w:t>
        </w:r>
        <w:r w:rsidR="000A7387">
          <w:rPr>
            <w:rFonts w:asciiTheme="minorEastAsia" w:hAnsiTheme="minorEastAsia"/>
            <w:sz w:val="24"/>
            <w:szCs w:val="24"/>
            <w:lang w:val="ja-JP"/>
          </w:rPr>
          <w:t>[?]</w:t>
        </w:r>
      </w:ins>
      <w:r>
        <w:rPr>
          <w:rFonts w:asciiTheme="minorEastAsia" w:hAnsiTheme="minorEastAsia" w:cs="ＭＳ Ｐゴシック"/>
          <w:color w:val="000000"/>
          <w:kern w:val="0"/>
          <w:sz w:val="24"/>
          <w:szCs w:val="24"/>
        </w:rPr>
        <w:t>。</w:t>
      </w:r>
      <w:r w:rsidR="00805997">
        <w:rPr>
          <w:rFonts w:asciiTheme="minorEastAsia" w:hAnsiTheme="minorEastAsia" w:cs="ＭＳ Ｐゴシック"/>
          <w:color w:val="000000"/>
          <w:kern w:val="0"/>
          <w:sz w:val="24"/>
          <w:szCs w:val="24"/>
        </w:rPr>
        <w:t>ギャンブル依存症は深刻であり、とても危険である。</w:t>
      </w:r>
    </w:p>
    <w:p w14:paraId="0D397DBF" w14:textId="77777777" w:rsidR="0052249E" w:rsidRDefault="00592D5E"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7199ADD9" w14:textId="628A8D90" w:rsidR="0052249E" w:rsidRDefault="0029141E" w:rsidP="00D75D72">
      <w:pPr>
        <w:jc w:val="left"/>
        <w:rPr>
          <w:rFonts w:asciiTheme="minorEastAsia" w:hAnsiTheme="minorEastAsia" w:cstheme="majorHAnsi"/>
          <w:sz w:val="24"/>
          <w:szCs w:val="24"/>
        </w:rPr>
      </w:pPr>
      <w:r>
        <w:rPr>
          <w:rFonts w:asciiTheme="minorEastAsia" w:hAnsiTheme="minorEastAsia" w:cstheme="majorHAnsi" w:hint="eastAsia"/>
          <w:sz w:val="24"/>
          <w:szCs w:val="24"/>
        </w:rPr>
        <w:lastRenderedPageBreak/>
        <w:t>4</w:t>
      </w:r>
      <w:r w:rsidR="00770757">
        <w:rPr>
          <w:rFonts w:asciiTheme="minorEastAsia" w:hAnsiTheme="minorEastAsia" w:cstheme="majorHAnsi" w:hint="eastAsia"/>
          <w:sz w:val="24"/>
          <w:szCs w:val="24"/>
        </w:rPr>
        <w:t>.2</w:t>
      </w:r>
      <w:ins w:id="188" w:author="西村 和夫" w:date="2021-12-06T15:44:00Z">
        <w:r w:rsidR="00EB5FFB">
          <w:rPr>
            <w:rFonts w:asciiTheme="minorEastAsia" w:hAnsiTheme="minorEastAsia" w:cstheme="majorHAnsi"/>
            <w:sz w:val="24"/>
            <w:szCs w:val="24"/>
          </w:rPr>
          <w:t xml:space="preserve"> </w:t>
        </w:r>
      </w:ins>
      <w:r w:rsidR="00770757">
        <w:rPr>
          <w:rFonts w:asciiTheme="minorEastAsia" w:hAnsiTheme="minorEastAsia" w:cstheme="majorHAnsi" w:hint="eastAsia"/>
          <w:sz w:val="24"/>
          <w:szCs w:val="24"/>
        </w:rPr>
        <w:t>治安の悪化</w:t>
      </w:r>
    </w:p>
    <w:p w14:paraId="2FAF5724" w14:textId="6A98C316" w:rsidR="00770757" w:rsidRDefault="00770757" w:rsidP="00D75D72">
      <w:pPr>
        <w:ind w:firstLineChars="100" w:firstLine="240"/>
        <w:jc w:val="left"/>
        <w:rPr>
          <w:rFonts w:asciiTheme="minorEastAsia" w:hAnsiTheme="minorEastAsia" w:cstheme="majorHAnsi"/>
          <w:sz w:val="24"/>
          <w:szCs w:val="24"/>
        </w:rPr>
      </w:pPr>
      <w:r>
        <w:rPr>
          <w:rFonts w:asciiTheme="minorEastAsia" w:hAnsiTheme="minorEastAsia" w:cstheme="majorHAnsi" w:hint="eastAsia"/>
          <w:sz w:val="24"/>
          <w:szCs w:val="24"/>
        </w:rPr>
        <w:t>日々大金が動くことや、外国人観光客をはじめ多くの人が集まること、その他の様々な問題点によ</w:t>
      </w:r>
      <w:del w:id="189" w:author="西村 和夫" w:date="2021-12-06T18:45:00Z">
        <w:r w:rsidDel="00072781">
          <w:rPr>
            <w:rFonts w:asciiTheme="minorEastAsia" w:hAnsiTheme="minorEastAsia" w:cstheme="majorHAnsi" w:hint="eastAsia"/>
            <w:sz w:val="24"/>
            <w:szCs w:val="24"/>
          </w:rPr>
          <w:delText>り</w:delText>
        </w:r>
      </w:del>
      <w:ins w:id="190" w:author="西村 和夫" w:date="2021-12-06T18:45:00Z">
        <w:r w:rsidR="00072781">
          <w:rPr>
            <w:rFonts w:asciiTheme="minorEastAsia" w:hAnsiTheme="minorEastAsia" w:cstheme="majorHAnsi" w:hint="eastAsia"/>
            <w:sz w:val="24"/>
            <w:szCs w:val="24"/>
          </w:rPr>
          <w:t>って</w:t>
        </w:r>
      </w:ins>
      <w:r>
        <w:rPr>
          <w:rFonts w:asciiTheme="minorEastAsia" w:hAnsiTheme="minorEastAsia" w:cstheme="majorHAnsi" w:hint="eastAsia"/>
          <w:sz w:val="24"/>
          <w:szCs w:val="24"/>
        </w:rPr>
        <w:t>犯罪が起こりやすくなる</w:t>
      </w:r>
      <w:ins w:id="191" w:author="西村 和夫" w:date="2021-12-06T16:21:00Z">
        <w:r w:rsidR="000A7387">
          <w:rPr>
            <w:rFonts w:asciiTheme="minorEastAsia" w:hAnsiTheme="minorEastAsia" w:cstheme="majorHAnsi" w:hint="eastAsia"/>
            <w:sz w:val="24"/>
            <w:szCs w:val="24"/>
          </w:rPr>
          <w:t xml:space="preserve"> </w:t>
        </w:r>
        <w:r w:rsidR="000A7387">
          <w:rPr>
            <w:rFonts w:asciiTheme="minorEastAsia" w:hAnsiTheme="minorEastAsia"/>
            <w:sz w:val="24"/>
            <w:szCs w:val="24"/>
            <w:lang w:val="ja-JP"/>
          </w:rPr>
          <w:t>[?]</w:t>
        </w:r>
      </w:ins>
      <w:r>
        <w:rPr>
          <w:rFonts w:asciiTheme="minorEastAsia" w:hAnsiTheme="minorEastAsia" w:cstheme="majorHAnsi" w:hint="eastAsia"/>
          <w:sz w:val="24"/>
          <w:szCs w:val="24"/>
        </w:rPr>
        <w:t>。</w:t>
      </w:r>
    </w:p>
    <w:p w14:paraId="74AEDCE9" w14:textId="73F9BE19" w:rsidR="008C4D84" w:rsidRPr="008452A7" w:rsidRDefault="008C4D84" w:rsidP="00D75D72">
      <w:pPr>
        <w:pStyle w:val="Web"/>
        <w:shd w:val="clear" w:color="auto" w:fill="FFFFFF"/>
        <w:spacing w:before="0" w:beforeAutospacing="0" w:after="360" w:afterAutospacing="0"/>
        <w:ind w:firstLineChars="100" w:firstLine="240"/>
        <w:rPr>
          <w:rFonts w:asciiTheme="minorEastAsia" w:eastAsiaTheme="minorEastAsia" w:hAnsiTheme="minorEastAsia"/>
          <w:rPrChange w:id="192" w:author="西村 和夫" w:date="2021-12-06T16:22:00Z">
            <w:rPr>
              <w:rFonts w:asciiTheme="minorEastAsia" w:eastAsiaTheme="minorEastAsia" w:hAnsiTheme="minorEastAsia"/>
              <w:sz w:val="26"/>
              <w:szCs w:val="26"/>
            </w:rPr>
          </w:rPrChange>
        </w:rPr>
      </w:pPr>
      <w:r w:rsidRPr="008452A7">
        <w:rPr>
          <w:rFonts w:asciiTheme="minorEastAsia" w:eastAsiaTheme="minorEastAsia" w:hAnsiTheme="minorEastAsia" w:hint="eastAsia"/>
          <w:rPrChange w:id="193" w:author="西村 和夫" w:date="2021-12-06T16:22:00Z">
            <w:rPr>
              <w:rFonts w:asciiTheme="minorEastAsia" w:eastAsiaTheme="minorEastAsia" w:hAnsiTheme="minorEastAsia" w:hint="eastAsia"/>
              <w:sz w:val="26"/>
              <w:szCs w:val="26"/>
            </w:rPr>
          </w:rPrChange>
        </w:rPr>
        <w:t>日本のギャンブルの代表であるパチンコ屋を例に</w:t>
      </w:r>
      <w:del w:id="194" w:author="西村 和夫" w:date="2021-12-06T16:26:00Z">
        <w:r w:rsidRPr="008452A7" w:rsidDel="000F7209">
          <w:rPr>
            <w:rFonts w:asciiTheme="minorEastAsia" w:eastAsiaTheme="minorEastAsia" w:hAnsiTheme="minorEastAsia" w:hint="eastAsia"/>
            <w:rPrChange w:id="195" w:author="西村 和夫" w:date="2021-12-06T16:22:00Z">
              <w:rPr>
                <w:rFonts w:asciiTheme="minorEastAsia" w:eastAsiaTheme="minorEastAsia" w:hAnsiTheme="minorEastAsia" w:hint="eastAsia"/>
                <w:sz w:val="26"/>
                <w:szCs w:val="26"/>
              </w:rPr>
            </w:rPrChange>
          </w:rPr>
          <w:delText>とり</w:delText>
        </w:r>
      </w:del>
      <w:ins w:id="196" w:author="西村 和夫" w:date="2021-12-06T16:26:00Z">
        <w:r w:rsidR="000F7209">
          <w:rPr>
            <w:rFonts w:asciiTheme="minorEastAsia" w:eastAsiaTheme="minorEastAsia" w:hAnsiTheme="minorEastAsia" w:hint="eastAsia"/>
          </w:rPr>
          <w:t>取</w:t>
        </w:r>
      </w:ins>
      <w:ins w:id="197" w:author="西村 和夫" w:date="2021-12-06T16:27:00Z">
        <w:r w:rsidR="000F7209">
          <w:rPr>
            <w:rFonts w:asciiTheme="minorEastAsia" w:eastAsiaTheme="minorEastAsia" w:hAnsiTheme="minorEastAsia" w:hint="eastAsia"/>
          </w:rPr>
          <w:t>って</w:t>
        </w:r>
      </w:ins>
      <w:r w:rsidRPr="008452A7">
        <w:rPr>
          <w:rFonts w:asciiTheme="minorEastAsia" w:eastAsiaTheme="minorEastAsia" w:hAnsiTheme="minorEastAsia" w:hint="eastAsia"/>
          <w:rPrChange w:id="198" w:author="西村 和夫" w:date="2021-12-06T16:22:00Z">
            <w:rPr>
              <w:rFonts w:asciiTheme="minorEastAsia" w:eastAsiaTheme="minorEastAsia" w:hAnsiTheme="minorEastAsia" w:hint="eastAsia"/>
              <w:sz w:val="26"/>
              <w:szCs w:val="26"/>
            </w:rPr>
          </w:rPrChange>
        </w:rPr>
        <w:t>、推測</w:t>
      </w:r>
      <w:del w:id="199" w:author="西村 和夫" w:date="2021-12-06T16:21:00Z">
        <w:r w:rsidRPr="008452A7" w:rsidDel="000A7387">
          <w:rPr>
            <w:rFonts w:asciiTheme="minorEastAsia" w:eastAsiaTheme="minorEastAsia" w:hAnsiTheme="minorEastAsia" w:hint="eastAsia"/>
            <w:rPrChange w:id="200" w:author="西村 和夫" w:date="2021-12-06T16:22:00Z">
              <w:rPr>
                <w:rFonts w:asciiTheme="minorEastAsia" w:eastAsiaTheme="minorEastAsia" w:hAnsiTheme="minorEastAsia" w:hint="eastAsia"/>
                <w:sz w:val="26"/>
                <w:szCs w:val="26"/>
              </w:rPr>
            </w:rPrChange>
          </w:rPr>
          <w:delText>します</w:delText>
        </w:r>
      </w:del>
      <w:ins w:id="201" w:author="西村 和夫" w:date="2021-12-06T16:21:00Z">
        <w:r w:rsidR="000A7387" w:rsidRPr="008452A7">
          <w:rPr>
            <w:rFonts w:asciiTheme="minorEastAsia" w:eastAsiaTheme="minorEastAsia" w:hAnsiTheme="minorEastAsia" w:hint="eastAsia"/>
            <w:rPrChange w:id="202" w:author="西村 和夫" w:date="2021-12-06T16:22:00Z">
              <w:rPr>
                <w:rFonts w:asciiTheme="minorEastAsia" w:eastAsiaTheme="minorEastAsia" w:hAnsiTheme="minorEastAsia" w:hint="eastAsia"/>
                <w:sz w:val="26"/>
                <w:szCs w:val="26"/>
              </w:rPr>
            </w:rPrChange>
          </w:rPr>
          <w:t>する</w:t>
        </w:r>
        <w:r w:rsidR="008452A7" w:rsidRPr="008452A7">
          <w:rPr>
            <w:rFonts w:asciiTheme="minorEastAsia" w:eastAsiaTheme="minorEastAsia" w:hAnsiTheme="minorEastAsia" w:hint="eastAsia"/>
            <w:rPrChange w:id="203" w:author="西村 和夫" w:date="2021-12-06T16:22:00Z">
              <w:rPr>
                <w:rFonts w:asciiTheme="minorEastAsia" w:eastAsiaTheme="minorEastAsia" w:hAnsiTheme="minorEastAsia" w:hint="eastAsia"/>
                <w:sz w:val="26"/>
                <w:szCs w:val="26"/>
              </w:rPr>
            </w:rPrChange>
          </w:rPr>
          <w:t xml:space="preserve"> </w:t>
        </w:r>
        <w:r w:rsidR="000A7387" w:rsidRPr="008452A7">
          <w:rPr>
            <w:rFonts w:asciiTheme="minorEastAsia" w:hAnsiTheme="minorEastAsia"/>
            <w:lang w:val="ja-JP"/>
          </w:rPr>
          <w:t>[</w:t>
        </w:r>
      </w:ins>
      <w:ins w:id="204" w:author="西村 和夫" w:date="2021-12-06T16:22:00Z">
        <w:r w:rsidR="008452A7" w:rsidRPr="00174B98">
          <w:rPr>
            <w:rFonts w:asciiTheme="minorEastAsia" w:eastAsiaTheme="minorEastAsia" w:hAnsiTheme="minorEastAsia" w:hint="eastAsia"/>
          </w:rPr>
          <w:t>治安</w:t>
        </w:r>
      </w:ins>
      <w:ins w:id="205" w:author="西村 和夫" w:date="2021-12-06T16:21:00Z">
        <w:r w:rsidR="000A7387" w:rsidRPr="008452A7">
          <w:rPr>
            <w:rFonts w:asciiTheme="minorEastAsia" w:hAnsiTheme="minorEastAsia"/>
            <w:lang w:val="ja-JP"/>
          </w:rPr>
          <w:t>]</w:t>
        </w:r>
      </w:ins>
      <w:r w:rsidRPr="008452A7">
        <w:rPr>
          <w:rFonts w:asciiTheme="minorEastAsia" w:eastAsiaTheme="minorEastAsia" w:hAnsiTheme="minorEastAsia" w:hint="eastAsia"/>
          <w:rPrChange w:id="206" w:author="西村 和夫" w:date="2021-12-06T16:22:00Z">
            <w:rPr>
              <w:rFonts w:asciiTheme="minorEastAsia" w:eastAsiaTheme="minorEastAsia" w:hAnsiTheme="minorEastAsia" w:hint="eastAsia"/>
              <w:sz w:val="26"/>
              <w:szCs w:val="26"/>
            </w:rPr>
          </w:rPrChange>
        </w:rPr>
        <w:t>。下の表</w:t>
      </w:r>
      <w:del w:id="207" w:author="西村 和夫" w:date="2021-12-06T16:27:00Z">
        <w:r w:rsidRPr="008452A7" w:rsidDel="000F7209">
          <w:rPr>
            <w:rFonts w:asciiTheme="minorEastAsia" w:eastAsiaTheme="minorEastAsia" w:hAnsiTheme="minorEastAsia" w:hint="eastAsia"/>
            <w:rPrChange w:id="208" w:author="西村 和夫" w:date="2021-12-06T16:22:00Z">
              <w:rPr>
                <w:rFonts w:asciiTheme="minorEastAsia" w:eastAsiaTheme="minorEastAsia" w:hAnsiTheme="minorEastAsia" w:hint="eastAsia"/>
                <w:sz w:val="26"/>
                <w:szCs w:val="26"/>
              </w:rPr>
            </w:rPrChange>
          </w:rPr>
          <w:delText>より</w:delText>
        </w:r>
      </w:del>
      <w:ins w:id="209" w:author="西村 和夫" w:date="2021-12-06T16:27:00Z">
        <w:r w:rsidR="000F7209">
          <w:rPr>
            <w:rFonts w:asciiTheme="minorEastAsia" w:eastAsiaTheme="minorEastAsia" w:hAnsiTheme="minorEastAsia" w:hint="eastAsia"/>
          </w:rPr>
          <w:t>から、</w:t>
        </w:r>
      </w:ins>
      <w:r w:rsidRPr="008452A7">
        <w:rPr>
          <w:rFonts w:asciiTheme="minorEastAsia" w:eastAsiaTheme="minorEastAsia" w:hAnsiTheme="minorEastAsia" w:hint="eastAsia"/>
          <w:rPrChange w:id="210" w:author="西村 和夫" w:date="2021-12-06T16:22:00Z">
            <w:rPr>
              <w:rFonts w:asciiTheme="minorEastAsia" w:eastAsiaTheme="minorEastAsia" w:hAnsiTheme="minorEastAsia" w:hint="eastAsia"/>
              <w:sz w:val="26"/>
              <w:szCs w:val="26"/>
            </w:rPr>
          </w:rPrChange>
        </w:rPr>
        <w:t>東京23区でパチンコ屋が多いのは、多い方から板橋区、大田区、江戸川区、豊島区、足立区</w:t>
      </w:r>
      <w:del w:id="211" w:author="西村 和夫" w:date="2021-12-06T16:22:00Z">
        <w:r w:rsidRPr="008452A7" w:rsidDel="008452A7">
          <w:rPr>
            <w:rFonts w:asciiTheme="minorEastAsia" w:eastAsiaTheme="minorEastAsia" w:hAnsiTheme="minorEastAsia" w:hint="eastAsia"/>
            <w:rPrChange w:id="212" w:author="西村 和夫" w:date="2021-12-06T16:22:00Z">
              <w:rPr>
                <w:rFonts w:asciiTheme="minorEastAsia" w:eastAsiaTheme="minorEastAsia" w:hAnsiTheme="minorEastAsia" w:hint="eastAsia"/>
                <w:sz w:val="26"/>
                <w:szCs w:val="26"/>
              </w:rPr>
            </w:rPrChange>
          </w:rPr>
          <w:delText>です</w:delText>
        </w:r>
      </w:del>
      <w:ins w:id="213" w:author="西村 和夫" w:date="2021-12-06T16:22:00Z">
        <w:r w:rsidR="008452A7" w:rsidRPr="008452A7">
          <w:rPr>
            <w:rFonts w:asciiTheme="minorEastAsia" w:eastAsiaTheme="minorEastAsia" w:hAnsiTheme="minorEastAsia" w:hint="eastAsia"/>
            <w:rPrChange w:id="214" w:author="西村 和夫" w:date="2021-12-06T16:22:00Z">
              <w:rPr>
                <w:rFonts w:asciiTheme="minorEastAsia" w:eastAsiaTheme="minorEastAsia" w:hAnsiTheme="minorEastAsia" w:hint="eastAsia"/>
                <w:sz w:val="26"/>
                <w:szCs w:val="26"/>
              </w:rPr>
            </w:rPrChange>
          </w:rPr>
          <w:t>で</w:t>
        </w:r>
        <w:r w:rsidR="008452A7">
          <w:rPr>
            <w:rFonts w:asciiTheme="minorEastAsia" w:eastAsiaTheme="minorEastAsia" w:hAnsiTheme="minorEastAsia" w:hint="eastAsia"/>
          </w:rPr>
          <w:t>ある</w:t>
        </w:r>
      </w:ins>
      <w:r w:rsidRPr="008452A7">
        <w:rPr>
          <w:rFonts w:asciiTheme="minorEastAsia" w:eastAsiaTheme="minorEastAsia" w:hAnsiTheme="minorEastAsia" w:hint="eastAsia"/>
          <w:rPrChange w:id="215" w:author="西村 和夫" w:date="2021-12-06T16:22:00Z">
            <w:rPr>
              <w:rFonts w:asciiTheme="minorEastAsia" w:eastAsiaTheme="minorEastAsia" w:hAnsiTheme="minorEastAsia" w:hint="eastAsia"/>
              <w:sz w:val="26"/>
              <w:szCs w:val="26"/>
            </w:rPr>
          </w:rPrChange>
        </w:rPr>
        <w:t>。犯罪件数が多いのは、多い方から、新宿区、世田谷区、江戸川区、大田区、渋谷区で</w:t>
      </w:r>
      <w:del w:id="216" w:author="西村 和夫" w:date="2021-12-06T16:22:00Z">
        <w:r w:rsidRPr="008452A7" w:rsidDel="008452A7">
          <w:rPr>
            <w:rFonts w:asciiTheme="minorEastAsia" w:eastAsiaTheme="minorEastAsia" w:hAnsiTheme="minorEastAsia" w:hint="eastAsia"/>
            <w:rPrChange w:id="217" w:author="西村 和夫" w:date="2021-12-06T16:22:00Z">
              <w:rPr>
                <w:rFonts w:asciiTheme="minorEastAsia" w:eastAsiaTheme="minorEastAsia" w:hAnsiTheme="minorEastAsia" w:hint="eastAsia"/>
                <w:sz w:val="26"/>
                <w:szCs w:val="26"/>
              </w:rPr>
            </w:rPrChange>
          </w:rPr>
          <w:delText>す</w:delText>
        </w:r>
      </w:del>
      <w:ins w:id="218" w:author="西村 和夫" w:date="2021-12-06T16:22:00Z">
        <w:r w:rsidR="008452A7">
          <w:rPr>
            <w:rFonts w:asciiTheme="minorEastAsia" w:eastAsiaTheme="minorEastAsia" w:hAnsiTheme="minorEastAsia" w:hint="eastAsia"/>
          </w:rPr>
          <w:t>ある</w:t>
        </w:r>
      </w:ins>
      <w:r w:rsidRPr="008452A7">
        <w:rPr>
          <w:rFonts w:asciiTheme="minorEastAsia" w:eastAsiaTheme="minorEastAsia" w:hAnsiTheme="minorEastAsia" w:hint="eastAsia"/>
          <w:rPrChange w:id="219" w:author="西村 和夫" w:date="2021-12-06T16:22:00Z">
            <w:rPr>
              <w:rFonts w:asciiTheme="minorEastAsia" w:eastAsiaTheme="minorEastAsia" w:hAnsiTheme="minorEastAsia" w:hint="eastAsia"/>
              <w:sz w:val="26"/>
              <w:szCs w:val="26"/>
            </w:rPr>
          </w:rPrChange>
        </w:rPr>
        <w:t>。</w:t>
      </w:r>
      <w:commentRangeStart w:id="220"/>
      <w:r w:rsidRPr="008452A7">
        <w:rPr>
          <w:rFonts w:asciiTheme="minorEastAsia" w:eastAsiaTheme="minorEastAsia" w:hAnsiTheme="minorEastAsia" w:hint="eastAsia"/>
          <w:rPrChange w:id="221" w:author="西村 和夫" w:date="2021-12-06T16:22:00Z">
            <w:rPr>
              <w:rFonts w:asciiTheme="minorEastAsia" w:eastAsiaTheme="minorEastAsia" w:hAnsiTheme="minorEastAsia" w:hint="eastAsia"/>
              <w:sz w:val="26"/>
              <w:szCs w:val="26"/>
            </w:rPr>
          </w:rPrChange>
        </w:rPr>
        <w:t>渋谷区を除くと、</w:t>
      </w:r>
      <w:del w:id="222" w:author="西村 和夫" w:date="2021-12-06T16:28:00Z">
        <w:r w:rsidRPr="008452A7" w:rsidDel="000F7209">
          <w:rPr>
            <w:rFonts w:asciiTheme="minorEastAsia" w:eastAsiaTheme="minorEastAsia" w:hAnsiTheme="minorEastAsia" w:hint="eastAsia"/>
            <w:rPrChange w:id="223" w:author="西村 和夫" w:date="2021-12-06T16:22:00Z">
              <w:rPr>
                <w:rFonts w:asciiTheme="minorEastAsia" w:eastAsiaTheme="minorEastAsia" w:hAnsiTheme="minorEastAsia" w:hint="eastAsia"/>
                <w:sz w:val="26"/>
                <w:szCs w:val="26"/>
              </w:rPr>
            </w:rPrChange>
          </w:rPr>
          <w:delText>大半が、</w:delText>
        </w:r>
      </w:del>
      <w:r w:rsidRPr="008452A7">
        <w:rPr>
          <w:rFonts w:asciiTheme="minorEastAsia" w:eastAsiaTheme="minorEastAsia" w:hAnsiTheme="minorEastAsia" w:hint="eastAsia"/>
          <w:rPrChange w:id="224" w:author="西村 和夫" w:date="2021-12-06T16:22:00Z">
            <w:rPr>
              <w:rFonts w:asciiTheme="minorEastAsia" w:eastAsiaTheme="minorEastAsia" w:hAnsiTheme="minorEastAsia" w:hint="eastAsia"/>
              <w:sz w:val="26"/>
              <w:szCs w:val="26"/>
            </w:rPr>
          </w:rPrChange>
        </w:rPr>
        <w:t>犯罪件数上位の区とパチンコ屋の</w:t>
      </w:r>
      <w:del w:id="225" w:author="西村 和夫" w:date="2021-12-06T16:29:00Z">
        <w:r w:rsidRPr="008452A7" w:rsidDel="000F7209">
          <w:rPr>
            <w:rFonts w:asciiTheme="minorEastAsia" w:eastAsiaTheme="minorEastAsia" w:hAnsiTheme="minorEastAsia" w:hint="eastAsia"/>
            <w:rPrChange w:id="226" w:author="西村 和夫" w:date="2021-12-06T16:22:00Z">
              <w:rPr>
                <w:rFonts w:asciiTheme="minorEastAsia" w:eastAsiaTheme="minorEastAsia" w:hAnsiTheme="minorEastAsia" w:hint="eastAsia"/>
                <w:sz w:val="26"/>
                <w:szCs w:val="26"/>
              </w:rPr>
            </w:rPrChange>
          </w:rPr>
          <w:delText>ある</w:delText>
        </w:r>
      </w:del>
      <w:r w:rsidRPr="008452A7">
        <w:rPr>
          <w:rFonts w:asciiTheme="minorEastAsia" w:eastAsiaTheme="minorEastAsia" w:hAnsiTheme="minorEastAsia" w:hint="eastAsia"/>
          <w:rPrChange w:id="227" w:author="西村 和夫" w:date="2021-12-06T16:22:00Z">
            <w:rPr>
              <w:rFonts w:asciiTheme="minorEastAsia" w:eastAsiaTheme="minorEastAsia" w:hAnsiTheme="minorEastAsia" w:hint="eastAsia"/>
              <w:sz w:val="26"/>
              <w:szCs w:val="26"/>
            </w:rPr>
          </w:rPrChange>
        </w:rPr>
        <w:t>数が上位の区と</w:t>
      </w:r>
      <w:ins w:id="228" w:author="西村 和夫" w:date="2021-12-06T16:29:00Z">
        <w:r w:rsidR="000F7209">
          <w:rPr>
            <w:rFonts w:asciiTheme="minorEastAsia" w:eastAsiaTheme="minorEastAsia" w:hAnsiTheme="minorEastAsia" w:hint="eastAsia"/>
          </w:rPr>
          <w:t>は</w:t>
        </w:r>
      </w:ins>
      <w:r w:rsidRPr="008452A7">
        <w:rPr>
          <w:rFonts w:asciiTheme="minorEastAsia" w:eastAsiaTheme="minorEastAsia" w:hAnsiTheme="minorEastAsia" w:hint="eastAsia"/>
          <w:rPrChange w:id="229" w:author="西村 和夫" w:date="2021-12-06T16:22:00Z">
            <w:rPr>
              <w:rFonts w:asciiTheme="minorEastAsia" w:eastAsiaTheme="minorEastAsia" w:hAnsiTheme="minorEastAsia" w:hint="eastAsia"/>
              <w:sz w:val="26"/>
              <w:szCs w:val="26"/>
            </w:rPr>
          </w:rPrChange>
        </w:rPr>
        <w:t>ほぼ一致している。</w:t>
      </w:r>
      <w:commentRangeEnd w:id="220"/>
      <w:r w:rsidR="000F7209">
        <w:rPr>
          <w:rStyle w:val="a9"/>
          <w:rFonts w:asciiTheme="minorHAnsi" w:eastAsiaTheme="minorEastAsia" w:hAnsiTheme="minorHAnsi" w:cstheme="minorBidi"/>
          <w:kern w:val="2"/>
        </w:rPr>
        <w:commentReference w:id="220"/>
      </w:r>
      <w:del w:id="230" w:author="西村 和夫" w:date="2021-12-06T16:22:00Z">
        <w:r w:rsidR="00B67A0F" w:rsidRPr="008452A7" w:rsidDel="008452A7">
          <w:rPr>
            <w:rFonts w:asciiTheme="minorEastAsia" w:eastAsiaTheme="minorEastAsia" w:hAnsiTheme="minorEastAsia" w:hint="eastAsia"/>
            <w:rPrChange w:id="231" w:author="西村 和夫" w:date="2021-12-06T16:22:00Z">
              <w:rPr>
                <w:rFonts w:asciiTheme="minorEastAsia" w:eastAsiaTheme="minorEastAsia" w:hAnsiTheme="minorEastAsia" w:hint="eastAsia"/>
                <w:sz w:val="26"/>
                <w:szCs w:val="26"/>
              </w:rPr>
            </w:rPrChange>
          </w:rPr>
          <w:delText>〔治安〕</w:delText>
        </w:r>
      </w:del>
    </w:p>
    <w:p w14:paraId="735DD8DE" w14:textId="77777777" w:rsidR="00770757" w:rsidRDefault="004B7677" w:rsidP="00D75D72">
      <w:pPr>
        <w:jc w:val="left"/>
        <w:rPr>
          <w:rFonts w:asciiTheme="minorEastAsia" w:hAnsiTheme="minorEastAsia" w:cstheme="majorHAnsi"/>
          <w:sz w:val="24"/>
          <w:szCs w:val="24"/>
        </w:rPr>
      </w:pPr>
      <w:commentRangeStart w:id="232"/>
      <w:r>
        <w:rPr>
          <w:noProof/>
        </w:rPr>
        <w:drawing>
          <wp:anchor distT="0" distB="0" distL="114300" distR="114300" simplePos="0" relativeHeight="251658240" behindDoc="0" locked="0" layoutInCell="1" allowOverlap="1" wp14:anchorId="2516566A" wp14:editId="38EBD008">
            <wp:simplePos x="0" y="0"/>
            <wp:positionH relativeFrom="margin">
              <wp:posOffset>1098550</wp:posOffset>
            </wp:positionH>
            <wp:positionV relativeFrom="paragraph">
              <wp:posOffset>116205</wp:posOffset>
            </wp:positionV>
            <wp:extent cx="3385820" cy="4338955"/>
            <wp:effectExtent l="0" t="0" r="5080" b="4445"/>
            <wp:wrapSquare wrapText="bothSides"/>
            <wp:docPr id="2" name="図 2" descr="区市町村の町丁別、罪種別および手口別認知件数（警視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区市町村の町丁別、罪種別および手口別認知件数（警視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5820" cy="4338955"/>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End w:id="232"/>
      <w:r w:rsidR="0041459A">
        <w:rPr>
          <w:rStyle w:val="a9"/>
        </w:rPr>
        <w:commentReference w:id="232"/>
      </w:r>
    </w:p>
    <w:p w14:paraId="7255B129" w14:textId="77777777" w:rsidR="008C4D84" w:rsidRDefault="008C4D84" w:rsidP="00D75D72">
      <w:pPr>
        <w:jc w:val="left"/>
        <w:rPr>
          <w:rFonts w:asciiTheme="minorEastAsia" w:hAnsiTheme="minorEastAsia" w:cstheme="majorHAnsi"/>
          <w:sz w:val="24"/>
          <w:szCs w:val="24"/>
        </w:rPr>
      </w:pPr>
    </w:p>
    <w:p w14:paraId="5C7A5D1E" w14:textId="77777777" w:rsidR="008C4D84" w:rsidRDefault="008C4D84" w:rsidP="00D75D72">
      <w:pPr>
        <w:jc w:val="left"/>
        <w:rPr>
          <w:rFonts w:asciiTheme="minorEastAsia" w:hAnsiTheme="minorEastAsia" w:cstheme="majorHAnsi"/>
          <w:sz w:val="24"/>
          <w:szCs w:val="24"/>
        </w:rPr>
      </w:pPr>
    </w:p>
    <w:p w14:paraId="5D531F0A" w14:textId="77777777" w:rsidR="008C4D84" w:rsidRDefault="008C4D84" w:rsidP="00D75D72">
      <w:pPr>
        <w:jc w:val="left"/>
        <w:rPr>
          <w:rFonts w:asciiTheme="minorEastAsia" w:hAnsiTheme="minorEastAsia" w:cstheme="majorHAnsi"/>
          <w:sz w:val="24"/>
          <w:szCs w:val="24"/>
        </w:rPr>
      </w:pPr>
    </w:p>
    <w:p w14:paraId="58DAA5FD" w14:textId="77777777" w:rsidR="008C4D84" w:rsidRDefault="008C4D84" w:rsidP="00D75D72">
      <w:pPr>
        <w:jc w:val="left"/>
        <w:rPr>
          <w:rFonts w:asciiTheme="minorEastAsia" w:hAnsiTheme="minorEastAsia" w:cstheme="majorHAnsi"/>
          <w:sz w:val="24"/>
          <w:szCs w:val="24"/>
        </w:rPr>
      </w:pPr>
    </w:p>
    <w:p w14:paraId="571EAF34" w14:textId="77777777" w:rsidR="008C4D84" w:rsidRDefault="008C4D84" w:rsidP="00D75D72">
      <w:pPr>
        <w:jc w:val="left"/>
        <w:rPr>
          <w:rFonts w:asciiTheme="minorEastAsia" w:hAnsiTheme="minorEastAsia" w:cstheme="majorHAnsi"/>
          <w:sz w:val="24"/>
          <w:szCs w:val="24"/>
        </w:rPr>
      </w:pPr>
    </w:p>
    <w:p w14:paraId="4F3444FE" w14:textId="77777777" w:rsidR="008C4D84" w:rsidRDefault="008C4D84" w:rsidP="00D75D72">
      <w:pPr>
        <w:jc w:val="left"/>
        <w:rPr>
          <w:rFonts w:asciiTheme="minorEastAsia" w:hAnsiTheme="minorEastAsia" w:cstheme="majorHAnsi"/>
          <w:sz w:val="24"/>
          <w:szCs w:val="24"/>
        </w:rPr>
      </w:pPr>
    </w:p>
    <w:p w14:paraId="28A0DE25" w14:textId="77777777" w:rsidR="008C4D84" w:rsidRDefault="008C4D84" w:rsidP="00D75D72">
      <w:pPr>
        <w:jc w:val="left"/>
        <w:rPr>
          <w:rFonts w:asciiTheme="minorEastAsia" w:hAnsiTheme="minorEastAsia" w:cstheme="majorHAnsi"/>
          <w:sz w:val="24"/>
          <w:szCs w:val="24"/>
        </w:rPr>
      </w:pPr>
    </w:p>
    <w:p w14:paraId="3E76F3AE" w14:textId="77777777" w:rsidR="008C4D84" w:rsidRDefault="008C4D84" w:rsidP="00D75D72">
      <w:pPr>
        <w:jc w:val="left"/>
        <w:rPr>
          <w:rFonts w:asciiTheme="minorEastAsia" w:hAnsiTheme="minorEastAsia" w:cstheme="majorHAnsi"/>
          <w:sz w:val="24"/>
          <w:szCs w:val="24"/>
        </w:rPr>
      </w:pPr>
    </w:p>
    <w:p w14:paraId="746F2390" w14:textId="77777777" w:rsidR="00592D5E" w:rsidRDefault="00592D5E"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66B444D8" w14:textId="366E1319" w:rsidR="00592D5E" w:rsidRDefault="0029141E" w:rsidP="00D75D72">
      <w:pPr>
        <w:jc w:val="left"/>
        <w:rPr>
          <w:rFonts w:asciiTheme="minorEastAsia" w:hAnsiTheme="minorEastAsia" w:cstheme="majorHAnsi"/>
          <w:sz w:val="24"/>
          <w:szCs w:val="24"/>
        </w:rPr>
      </w:pPr>
      <w:r>
        <w:rPr>
          <w:rFonts w:asciiTheme="minorEastAsia" w:hAnsiTheme="minorEastAsia" w:cstheme="majorHAnsi"/>
          <w:sz w:val="24"/>
          <w:szCs w:val="24"/>
        </w:rPr>
        <w:lastRenderedPageBreak/>
        <w:t>4</w:t>
      </w:r>
      <w:r w:rsidR="008C4D84">
        <w:rPr>
          <w:rFonts w:asciiTheme="minorEastAsia" w:hAnsiTheme="minorEastAsia" w:cstheme="majorHAnsi"/>
          <w:sz w:val="24"/>
          <w:szCs w:val="24"/>
        </w:rPr>
        <w:t>.3</w:t>
      </w:r>
      <w:ins w:id="233" w:author="西村 和夫" w:date="2021-12-06T15:44:00Z">
        <w:r w:rsidR="00EB5FFB">
          <w:rPr>
            <w:rFonts w:asciiTheme="minorEastAsia" w:hAnsiTheme="minorEastAsia" w:cstheme="majorHAnsi"/>
            <w:sz w:val="24"/>
            <w:szCs w:val="24"/>
          </w:rPr>
          <w:t xml:space="preserve"> </w:t>
        </w:r>
      </w:ins>
      <w:r w:rsidR="00A844C5">
        <w:rPr>
          <w:rFonts w:asciiTheme="minorEastAsia" w:hAnsiTheme="minorEastAsia" w:cstheme="majorHAnsi"/>
          <w:sz w:val="24"/>
          <w:szCs w:val="24"/>
        </w:rPr>
        <w:t>マネーロンダリング</w:t>
      </w:r>
      <w:r w:rsidR="008C4D84">
        <w:rPr>
          <w:rFonts w:asciiTheme="minorEastAsia" w:hAnsiTheme="minorEastAsia" w:cstheme="majorHAnsi"/>
          <w:sz w:val="24"/>
          <w:szCs w:val="24"/>
        </w:rPr>
        <w:t>の増加</w:t>
      </w:r>
    </w:p>
    <w:p w14:paraId="2CC20449" w14:textId="658908D9" w:rsidR="00A02D6B" w:rsidRPr="00592D5E" w:rsidRDefault="00A844C5" w:rsidP="00D75D72">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マネーロンダリング</w:t>
      </w:r>
      <w:r w:rsidR="00A02D6B" w:rsidRPr="00A02D6B">
        <w:rPr>
          <w:rFonts w:asciiTheme="minorEastAsia" w:hAnsiTheme="minorEastAsia" w:cstheme="majorHAnsi"/>
          <w:sz w:val="24"/>
          <w:szCs w:val="24"/>
        </w:rPr>
        <w:t>とは、麻薬取引、脱税、反社会的組織の犯罪などの違法な手段で得た資金の出所を分からなくさせ、正当な方法で資金に見せかける犯罪行為で</w:t>
      </w:r>
      <w:del w:id="234" w:author="西村 和夫" w:date="2021-12-06T16:33:00Z">
        <w:r w:rsidR="00A02D6B" w:rsidRPr="00A02D6B" w:rsidDel="0041459A">
          <w:rPr>
            <w:rFonts w:asciiTheme="minorEastAsia" w:hAnsiTheme="minorEastAsia" w:cstheme="majorHAnsi" w:hint="eastAsia"/>
            <w:sz w:val="24"/>
            <w:szCs w:val="24"/>
          </w:rPr>
          <w:delText>す</w:delText>
        </w:r>
      </w:del>
      <w:ins w:id="235" w:author="西村 和夫" w:date="2021-12-06T16:33:00Z">
        <w:r w:rsidR="0041459A">
          <w:rPr>
            <w:rFonts w:asciiTheme="minorEastAsia" w:hAnsiTheme="minorEastAsia" w:cstheme="majorHAnsi" w:hint="eastAsia"/>
            <w:sz w:val="24"/>
            <w:szCs w:val="24"/>
          </w:rPr>
          <w:t xml:space="preserve">ある </w:t>
        </w:r>
        <w:r w:rsidR="0041459A">
          <w:rPr>
            <w:rFonts w:asciiTheme="minorEastAsia" w:hAnsiTheme="minorEastAsia"/>
            <w:sz w:val="24"/>
            <w:szCs w:val="24"/>
            <w:lang w:val="ja-JP"/>
          </w:rPr>
          <w:t>[?]</w:t>
        </w:r>
      </w:ins>
      <w:r w:rsidR="00A02D6B" w:rsidRPr="00A02D6B">
        <w:rPr>
          <w:rFonts w:asciiTheme="minorEastAsia" w:hAnsiTheme="minorEastAsia" w:cstheme="majorHAnsi"/>
          <w:sz w:val="24"/>
          <w:szCs w:val="24"/>
        </w:rPr>
        <w:t>。</w:t>
      </w:r>
      <w:r w:rsidR="00A02D6B" w:rsidRPr="0041459A">
        <w:rPr>
          <w:rFonts w:asciiTheme="minorEastAsia" w:hAnsiTheme="minorEastAsia" w:hint="eastAsia"/>
          <w:color w:val="000000"/>
          <w:sz w:val="24"/>
          <w:szCs w:val="24"/>
          <w:rPrChange w:id="236" w:author="西村 和夫" w:date="2021-12-06T16:33:00Z">
            <w:rPr>
              <w:rFonts w:asciiTheme="minorEastAsia" w:hAnsiTheme="minorEastAsia" w:hint="eastAsia"/>
              <w:color w:val="000000"/>
            </w:rPr>
          </w:rPrChange>
        </w:rPr>
        <w:t>カジノでは基本的に</w:t>
      </w:r>
      <w:ins w:id="237" w:author="西村 和夫" w:date="2021-12-06T16:35:00Z">
        <w:r w:rsidR="0041459A">
          <w:rPr>
            <w:rFonts w:asciiTheme="minorEastAsia" w:hAnsiTheme="minorEastAsia" w:hint="eastAsia"/>
            <w:color w:val="000000"/>
            <w:sz w:val="24"/>
            <w:szCs w:val="24"/>
          </w:rPr>
          <w:t>資</w:t>
        </w:r>
        <w:r w:rsidR="0041459A" w:rsidRPr="00B110B4">
          <w:rPr>
            <w:rFonts w:asciiTheme="minorEastAsia" w:hAnsiTheme="minorEastAsia" w:hint="eastAsia"/>
            <w:color w:val="000000"/>
            <w:sz w:val="24"/>
            <w:szCs w:val="24"/>
          </w:rPr>
          <w:t>金を</w:t>
        </w:r>
      </w:ins>
      <w:r w:rsidR="00A02D6B" w:rsidRPr="0041459A">
        <w:rPr>
          <w:rFonts w:asciiTheme="minorEastAsia" w:hAnsiTheme="minorEastAsia" w:hint="eastAsia"/>
          <w:color w:val="000000"/>
          <w:sz w:val="24"/>
          <w:szCs w:val="24"/>
          <w:rPrChange w:id="238" w:author="西村 和夫" w:date="2021-12-06T16:33:00Z">
            <w:rPr>
              <w:rFonts w:asciiTheme="minorEastAsia" w:hAnsiTheme="minorEastAsia" w:hint="eastAsia"/>
              <w:color w:val="000000"/>
            </w:rPr>
          </w:rPrChange>
        </w:rPr>
        <w:t>チップ</w:t>
      </w:r>
      <w:ins w:id="239" w:author="西村 和夫" w:date="2021-12-06T16:36:00Z">
        <w:r w:rsidR="0041459A">
          <w:rPr>
            <w:rFonts w:asciiTheme="minorEastAsia" w:hAnsiTheme="minorEastAsia" w:hint="eastAsia"/>
            <w:color w:val="000000"/>
            <w:sz w:val="24"/>
            <w:szCs w:val="24"/>
          </w:rPr>
          <w:t>に</w:t>
        </w:r>
      </w:ins>
      <w:del w:id="240" w:author="西村 和夫" w:date="2021-12-06T16:35:00Z">
        <w:r w:rsidR="00A02D6B" w:rsidRPr="0041459A" w:rsidDel="0041459A">
          <w:rPr>
            <w:rFonts w:asciiTheme="minorEastAsia" w:hAnsiTheme="minorEastAsia" w:hint="eastAsia"/>
            <w:color w:val="000000"/>
            <w:sz w:val="24"/>
            <w:szCs w:val="24"/>
            <w:rPrChange w:id="241" w:author="西村 和夫" w:date="2021-12-06T16:33:00Z">
              <w:rPr>
                <w:rFonts w:asciiTheme="minorEastAsia" w:hAnsiTheme="minorEastAsia" w:hint="eastAsia"/>
                <w:color w:val="000000"/>
              </w:rPr>
            </w:rPrChange>
          </w:rPr>
          <w:delText>としてお金を</w:delText>
        </w:r>
      </w:del>
      <w:r w:rsidR="00A02D6B" w:rsidRPr="0041459A">
        <w:rPr>
          <w:rFonts w:asciiTheme="minorEastAsia" w:hAnsiTheme="minorEastAsia" w:hint="eastAsia"/>
          <w:color w:val="000000"/>
          <w:sz w:val="24"/>
          <w:szCs w:val="24"/>
          <w:rPrChange w:id="242" w:author="西村 和夫" w:date="2021-12-06T16:33:00Z">
            <w:rPr>
              <w:rFonts w:asciiTheme="minorEastAsia" w:hAnsiTheme="minorEastAsia" w:hint="eastAsia"/>
              <w:color w:val="000000"/>
            </w:rPr>
          </w:rPrChange>
        </w:rPr>
        <w:t>交換してからゲームを楽し</w:t>
      </w:r>
      <w:del w:id="243" w:author="西村 和夫" w:date="2021-12-06T16:34:00Z">
        <w:r w:rsidR="00A02D6B" w:rsidRPr="0041459A" w:rsidDel="0041459A">
          <w:rPr>
            <w:rFonts w:asciiTheme="minorEastAsia" w:hAnsiTheme="minorEastAsia" w:hint="eastAsia"/>
            <w:color w:val="000000"/>
            <w:sz w:val="24"/>
            <w:szCs w:val="24"/>
            <w:rPrChange w:id="244" w:author="西村 和夫" w:date="2021-12-06T16:33:00Z">
              <w:rPr>
                <w:rFonts w:asciiTheme="minorEastAsia" w:hAnsiTheme="minorEastAsia" w:hint="eastAsia"/>
                <w:color w:val="000000"/>
              </w:rPr>
            </w:rPrChange>
          </w:rPr>
          <w:delText>みます</w:delText>
        </w:r>
      </w:del>
      <w:ins w:id="245" w:author="西村 和夫" w:date="2021-12-06T16:34:00Z">
        <w:r w:rsidR="0041459A">
          <w:rPr>
            <w:rFonts w:asciiTheme="minorEastAsia" w:hAnsiTheme="minorEastAsia" w:hint="eastAsia"/>
            <w:color w:val="000000"/>
            <w:sz w:val="24"/>
            <w:szCs w:val="24"/>
          </w:rPr>
          <w:t>む</w:t>
        </w:r>
      </w:ins>
      <w:r w:rsidR="00A02D6B" w:rsidRPr="0041459A">
        <w:rPr>
          <w:rFonts w:asciiTheme="minorEastAsia" w:hAnsiTheme="minorEastAsia" w:hint="eastAsia"/>
          <w:color w:val="000000"/>
          <w:sz w:val="24"/>
          <w:szCs w:val="24"/>
          <w:rPrChange w:id="246" w:author="西村 和夫" w:date="2021-12-06T16:33:00Z">
            <w:rPr>
              <w:rFonts w:asciiTheme="minorEastAsia" w:hAnsiTheme="minorEastAsia" w:hint="eastAsia"/>
              <w:color w:val="000000"/>
            </w:rPr>
          </w:rPrChange>
        </w:rPr>
        <w:t>ので、チップになった段階で資金洗浄が完了する</w:t>
      </w:r>
      <w:del w:id="247" w:author="西村 和夫" w:date="2021-12-06T16:34:00Z">
        <w:r w:rsidR="00A02D6B" w:rsidRPr="0041459A" w:rsidDel="0041459A">
          <w:rPr>
            <w:rFonts w:asciiTheme="minorEastAsia" w:hAnsiTheme="minorEastAsia" w:hint="eastAsia"/>
            <w:color w:val="000000"/>
            <w:sz w:val="24"/>
            <w:szCs w:val="24"/>
            <w:rPrChange w:id="248" w:author="西村 和夫" w:date="2021-12-06T16:33:00Z">
              <w:rPr>
                <w:rFonts w:asciiTheme="minorEastAsia" w:hAnsiTheme="minorEastAsia" w:hint="eastAsia"/>
                <w:color w:val="000000"/>
              </w:rPr>
            </w:rPrChange>
          </w:rPr>
          <w:delText>ことができます</w:delText>
        </w:r>
      </w:del>
      <w:r w:rsidR="00A02D6B" w:rsidRPr="0041459A">
        <w:rPr>
          <w:rFonts w:asciiTheme="minorEastAsia" w:hAnsiTheme="minorEastAsia" w:hint="eastAsia"/>
          <w:color w:val="000000"/>
          <w:sz w:val="24"/>
          <w:szCs w:val="24"/>
          <w:rPrChange w:id="249" w:author="西村 和夫" w:date="2021-12-06T16:33:00Z">
            <w:rPr>
              <w:rFonts w:asciiTheme="minorEastAsia" w:hAnsiTheme="minorEastAsia" w:hint="eastAsia"/>
              <w:color w:val="000000"/>
            </w:rPr>
          </w:rPrChange>
        </w:rPr>
        <w:t>。</w:t>
      </w:r>
      <w:del w:id="250" w:author="西村 和夫" w:date="2021-12-06T16:35:00Z">
        <w:r w:rsidR="00A02D6B" w:rsidRPr="0041459A" w:rsidDel="0041459A">
          <w:rPr>
            <w:rFonts w:asciiTheme="minorEastAsia" w:hAnsiTheme="minorEastAsia" w:hint="eastAsia"/>
            <w:color w:val="000000"/>
            <w:sz w:val="24"/>
            <w:szCs w:val="24"/>
            <w:rPrChange w:id="251" w:author="西村 和夫" w:date="2021-12-06T16:33:00Z">
              <w:rPr>
                <w:rFonts w:asciiTheme="minorEastAsia" w:hAnsiTheme="minorEastAsia" w:hint="eastAsia"/>
                <w:color w:val="000000"/>
              </w:rPr>
            </w:rPrChange>
          </w:rPr>
          <w:delText>お</w:delText>
        </w:r>
      </w:del>
      <w:ins w:id="252" w:author="西村 和夫" w:date="2021-12-06T16:35:00Z">
        <w:r w:rsidR="0041459A">
          <w:rPr>
            <w:rFonts w:asciiTheme="minorEastAsia" w:hAnsiTheme="minorEastAsia" w:hint="eastAsia"/>
            <w:color w:val="000000"/>
            <w:sz w:val="24"/>
            <w:szCs w:val="24"/>
          </w:rPr>
          <w:t>資</w:t>
        </w:r>
      </w:ins>
      <w:r w:rsidR="00A02D6B" w:rsidRPr="0041459A">
        <w:rPr>
          <w:rFonts w:asciiTheme="minorEastAsia" w:hAnsiTheme="minorEastAsia" w:hint="eastAsia"/>
          <w:color w:val="000000"/>
          <w:sz w:val="24"/>
          <w:szCs w:val="24"/>
          <w:rPrChange w:id="253" w:author="西村 和夫" w:date="2021-12-06T16:33:00Z">
            <w:rPr>
              <w:rFonts w:asciiTheme="minorEastAsia" w:hAnsiTheme="minorEastAsia" w:hint="eastAsia"/>
              <w:color w:val="000000"/>
            </w:rPr>
          </w:rPrChange>
        </w:rPr>
        <w:t>金の出元をいちいち確認する</w:t>
      </w:r>
      <w:del w:id="254" w:author="西村 和夫" w:date="2021-12-06T16:35:00Z">
        <w:r w:rsidR="00A02D6B" w:rsidRPr="0041459A" w:rsidDel="0041459A">
          <w:rPr>
            <w:rFonts w:asciiTheme="minorEastAsia" w:hAnsiTheme="minorEastAsia" w:hint="eastAsia"/>
            <w:color w:val="000000"/>
            <w:sz w:val="24"/>
            <w:szCs w:val="24"/>
            <w:rPrChange w:id="255" w:author="西村 和夫" w:date="2021-12-06T16:33:00Z">
              <w:rPr>
                <w:rFonts w:asciiTheme="minorEastAsia" w:hAnsiTheme="minorEastAsia" w:hint="eastAsia"/>
                <w:color w:val="000000"/>
              </w:rPr>
            </w:rPrChange>
          </w:rPr>
          <w:delText>事</w:delText>
        </w:r>
      </w:del>
      <w:ins w:id="256" w:author="西村 和夫" w:date="2021-12-06T16:35:00Z">
        <w:r w:rsidR="0041459A">
          <w:rPr>
            <w:rFonts w:asciiTheme="minorEastAsia" w:hAnsiTheme="minorEastAsia" w:hint="eastAsia"/>
            <w:color w:val="000000"/>
            <w:sz w:val="24"/>
            <w:szCs w:val="24"/>
          </w:rPr>
          <w:t>こと</w:t>
        </w:r>
      </w:ins>
      <w:r w:rsidR="00A02D6B" w:rsidRPr="0041459A">
        <w:rPr>
          <w:rFonts w:asciiTheme="minorEastAsia" w:hAnsiTheme="minorEastAsia" w:hint="eastAsia"/>
          <w:color w:val="000000"/>
          <w:sz w:val="24"/>
          <w:szCs w:val="24"/>
          <w:rPrChange w:id="257" w:author="西村 和夫" w:date="2021-12-06T16:33:00Z">
            <w:rPr>
              <w:rFonts w:asciiTheme="minorEastAsia" w:hAnsiTheme="minorEastAsia" w:hint="eastAsia"/>
              <w:color w:val="000000"/>
            </w:rPr>
          </w:rPrChange>
        </w:rPr>
        <w:t>は</w:t>
      </w:r>
      <w:del w:id="258" w:author="西村 和夫" w:date="2021-12-06T16:34:00Z">
        <w:r w:rsidR="00A02D6B" w:rsidRPr="0041459A" w:rsidDel="0041459A">
          <w:rPr>
            <w:rFonts w:asciiTheme="minorEastAsia" w:hAnsiTheme="minorEastAsia" w:hint="eastAsia"/>
            <w:color w:val="000000"/>
            <w:sz w:val="24"/>
            <w:szCs w:val="24"/>
            <w:rPrChange w:id="259" w:author="西村 和夫" w:date="2021-12-06T16:33:00Z">
              <w:rPr>
                <w:rFonts w:asciiTheme="minorEastAsia" w:hAnsiTheme="minorEastAsia" w:hint="eastAsia"/>
                <w:color w:val="000000"/>
              </w:rPr>
            </w:rPrChange>
          </w:rPr>
          <w:delText>無く</w:delText>
        </w:r>
      </w:del>
      <w:ins w:id="260" w:author="西村 和夫" w:date="2021-12-06T16:34:00Z">
        <w:r w:rsidR="0041459A">
          <w:rPr>
            <w:rFonts w:asciiTheme="minorEastAsia" w:hAnsiTheme="minorEastAsia" w:hint="eastAsia"/>
            <w:color w:val="000000"/>
            <w:sz w:val="24"/>
            <w:szCs w:val="24"/>
          </w:rPr>
          <w:t>なく</w:t>
        </w:r>
      </w:ins>
      <w:r w:rsidR="00A02D6B" w:rsidRPr="0041459A">
        <w:rPr>
          <w:rFonts w:asciiTheme="minorEastAsia" w:hAnsiTheme="minorEastAsia" w:hint="eastAsia"/>
          <w:color w:val="000000"/>
          <w:sz w:val="24"/>
          <w:szCs w:val="24"/>
          <w:rPrChange w:id="261" w:author="西村 和夫" w:date="2021-12-06T16:33:00Z">
            <w:rPr>
              <w:rFonts w:asciiTheme="minorEastAsia" w:hAnsiTheme="minorEastAsia" w:hint="eastAsia"/>
              <w:color w:val="000000"/>
            </w:rPr>
          </w:rPrChange>
        </w:rPr>
        <w:t>、大金</w:t>
      </w:r>
      <w:del w:id="262" w:author="西村 和夫" w:date="2021-12-06T16:34:00Z">
        <w:r w:rsidR="00A02D6B" w:rsidRPr="0041459A" w:rsidDel="0041459A">
          <w:rPr>
            <w:rFonts w:asciiTheme="minorEastAsia" w:hAnsiTheme="minorEastAsia" w:hint="eastAsia"/>
            <w:color w:val="000000"/>
            <w:sz w:val="24"/>
            <w:szCs w:val="24"/>
            <w:rPrChange w:id="263" w:author="西村 和夫" w:date="2021-12-06T16:33:00Z">
              <w:rPr>
                <w:rFonts w:asciiTheme="minorEastAsia" w:hAnsiTheme="minorEastAsia" w:hint="eastAsia"/>
                <w:color w:val="000000"/>
              </w:rPr>
            </w:rPrChange>
          </w:rPr>
          <w:delText>を</w:delText>
        </w:r>
      </w:del>
      <w:ins w:id="264" w:author="西村 和夫" w:date="2021-12-06T16:34:00Z">
        <w:r w:rsidR="0041459A">
          <w:rPr>
            <w:rFonts w:asciiTheme="minorEastAsia" w:hAnsiTheme="minorEastAsia" w:hint="eastAsia"/>
            <w:color w:val="000000"/>
            <w:sz w:val="24"/>
            <w:szCs w:val="24"/>
          </w:rPr>
          <w:t>が</w:t>
        </w:r>
      </w:ins>
      <w:r w:rsidR="00A02D6B" w:rsidRPr="0041459A">
        <w:rPr>
          <w:rFonts w:asciiTheme="minorEastAsia" w:hAnsiTheme="minorEastAsia" w:hint="eastAsia"/>
          <w:color w:val="000000"/>
          <w:sz w:val="24"/>
          <w:szCs w:val="24"/>
          <w:rPrChange w:id="265" w:author="西村 和夫" w:date="2021-12-06T16:33:00Z">
            <w:rPr>
              <w:rFonts w:asciiTheme="minorEastAsia" w:hAnsiTheme="minorEastAsia" w:hint="eastAsia"/>
              <w:color w:val="000000"/>
            </w:rPr>
          </w:rPrChange>
        </w:rPr>
        <w:t>利用</w:t>
      </w:r>
      <w:del w:id="266" w:author="西村 和夫" w:date="2021-12-06T16:34:00Z">
        <w:r w:rsidR="00A02D6B" w:rsidRPr="0041459A" w:rsidDel="0041459A">
          <w:rPr>
            <w:rFonts w:asciiTheme="minorEastAsia" w:hAnsiTheme="minorEastAsia" w:hint="eastAsia"/>
            <w:color w:val="000000"/>
            <w:sz w:val="24"/>
            <w:szCs w:val="24"/>
            <w:rPrChange w:id="267" w:author="西村 和夫" w:date="2021-12-06T16:33:00Z">
              <w:rPr>
                <w:rFonts w:asciiTheme="minorEastAsia" w:hAnsiTheme="minorEastAsia" w:hint="eastAsia"/>
                <w:color w:val="000000"/>
              </w:rPr>
            </w:rPrChange>
          </w:rPr>
          <w:delText>出来る</w:delText>
        </w:r>
      </w:del>
      <w:ins w:id="268" w:author="西村 和夫" w:date="2021-12-06T16:34:00Z">
        <w:r w:rsidR="0041459A">
          <w:rPr>
            <w:rFonts w:asciiTheme="minorEastAsia" w:hAnsiTheme="minorEastAsia" w:hint="eastAsia"/>
            <w:color w:val="000000"/>
            <w:sz w:val="24"/>
            <w:szCs w:val="24"/>
          </w:rPr>
          <w:t>できる</w:t>
        </w:r>
      </w:ins>
      <w:r w:rsidR="00A02D6B" w:rsidRPr="0041459A">
        <w:rPr>
          <w:rFonts w:asciiTheme="minorEastAsia" w:hAnsiTheme="minorEastAsia" w:hint="eastAsia"/>
          <w:color w:val="000000"/>
          <w:sz w:val="24"/>
          <w:szCs w:val="24"/>
          <w:rPrChange w:id="269" w:author="西村 和夫" w:date="2021-12-06T16:33:00Z">
            <w:rPr>
              <w:rFonts w:asciiTheme="minorEastAsia" w:hAnsiTheme="minorEastAsia" w:hint="eastAsia"/>
              <w:color w:val="000000"/>
            </w:rPr>
          </w:rPrChange>
        </w:rPr>
        <w:t>場所</w:t>
      </w:r>
      <w:del w:id="270" w:author="西村 和夫" w:date="2021-12-06T16:34:00Z">
        <w:r w:rsidR="00A02D6B" w:rsidRPr="0041459A" w:rsidDel="0041459A">
          <w:rPr>
            <w:rFonts w:asciiTheme="minorEastAsia" w:hAnsiTheme="minorEastAsia" w:hint="eastAsia"/>
            <w:color w:val="000000"/>
            <w:sz w:val="24"/>
            <w:szCs w:val="24"/>
            <w:rPrChange w:id="271" w:author="西村 和夫" w:date="2021-12-06T16:33:00Z">
              <w:rPr>
                <w:rFonts w:asciiTheme="minorEastAsia" w:hAnsiTheme="minorEastAsia" w:hint="eastAsia"/>
                <w:color w:val="000000"/>
              </w:rPr>
            </w:rPrChange>
          </w:rPr>
          <w:delText>であるため</w:delText>
        </w:r>
      </w:del>
      <w:ins w:id="272" w:author="西村 和夫" w:date="2021-12-06T16:34:00Z">
        <w:r w:rsidR="0041459A">
          <w:rPr>
            <w:rFonts w:asciiTheme="minorEastAsia" w:hAnsiTheme="minorEastAsia" w:hint="eastAsia"/>
            <w:color w:val="000000"/>
            <w:sz w:val="24"/>
            <w:szCs w:val="24"/>
          </w:rPr>
          <w:t>なので</w:t>
        </w:r>
      </w:ins>
      <w:r w:rsidR="00A02D6B" w:rsidRPr="0041459A">
        <w:rPr>
          <w:rFonts w:asciiTheme="minorEastAsia" w:hAnsiTheme="minorEastAsia" w:hint="eastAsia"/>
          <w:color w:val="000000"/>
          <w:sz w:val="24"/>
          <w:szCs w:val="24"/>
          <w:rPrChange w:id="273" w:author="西村 和夫" w:date="2021-12-06T16:33:00Z">
            <w:rPr>
              <w:rFonts w:asciiTheme="minorEastAsia" w:hAnsiTheme="minorEastAsia" w:hint="eastAsia"/>
              <w:color w:val="000000"/>
            </w:rPr>
          </w:rPrChange>
        </w:rPr>
        <w:t>、</w:t>
      </w:r>
      <w:r w:rsidR="00592D5E" w:rsidRPr="0041459A">
        <w:rPr>
          <w:rFonts w:asciiTheme="minorEastAsia" w:hAnsiTheme="minorEastAsia" w:hint="eastAsia"/>
          <w:color w:val="000000"/>
          <w:sz w:val="24"/>
          <w:szCs w:val="24"/>
          <w:rPrChange w:id="274" w:author="西村 和夫" w:date="2021-12-06T16:33:00Z">
            <w:rPr>
              <w:rFonts w:asciiTheme="minorEastAsia" w:hAnsiTheme="minorEastAsia" w:hint="eastAsia"/>
              <w:color w:val="000000"/>
            </w:rPr>
          </w:rPrChange>
        </w:rPr>
        <w:t>簡単にマネーロンダリングが</w:t>
      </w:r>
      <w:del w:id="275" w:author="西村 和夫" w:date="2021-12-06T16:34:00Z">
        <w:r w:rsidR="00592D5E" w:rsidRPr="0041459A" w:rsidDel="0041459A">
          <w:rPr>
            <w:rFonts w:asciiTheme="minorEastAsia" w:hAnsiTheme="minorEastAsia" w:hint="eastAsia"/>
            <w:color w:val="000000"/>
            <w:sz w:val="24"/>
            <w:szCs w:val="24"/>
            <w:rPrChange w:id="276" w:author="西村 和夫" w:date="2021-12-06T16:33:00Z">
              <w:rPr>
                <w:rFonts w:asciiTheme="minorEastAsia" w:hAnsiTheme="minorEastAsia" w:hint="eastAsia"/>
                <w:color w:val="000000"/>
              </w:rPr>
            </w:rPrChange>
          </w:rPr>
          <w:delText>出来て</w:delText>
        </w:r>
      </w:del>
      <w:ins w:id="277" w:author="西村 和夫" w:date="2021-12-06T16:34:00Z">
        <w:r w:rsidR="0041459A">
          <w:rPr>
            <w:rFonts w:asciiTheme="minorEastAsia" w:hAnsiTheme="minorEastAsia" w:hint="eastAsia"/>
            <w:color w:val="000000"/>
            <w:sz w:val="24"/>
            <w:szCs w:val="24"/>
          </w:rPr>
          <w:t>できて</w:t>
        </w:r>
      </w:ins>
      <w:r w:rsidR="00A02D6B" w:rsidRPr="0041459A">
        <w:rPr>
          <w:rFonts w:asciiTheme="minorEastAsia" w:hAnsiTheme="minorEastAsia" w:hint="eastAsia"/>
          <w:color w:val="000000"/>
          <w:sz w:val="24"/>
          <w:szCs w:val="24"/>
          <w:rPrChange w:id="278" w:author="西村 和夫" w:date="2021-12-06T16:33:00Z">
            <w:rPr>
              <w:rFonts w:asciiTheme="minorEastAsia" w:hAnsiTheme="minorEastAsia" w:hint="eastAsia"/>
              <w:color w:val="000000"/>
            </w:rPr>
          </w:rPrChange>
        </w:rPr>
        <w:t>しま</w:t>
      </w:r>
      <w:del w:id="279" w:author="西村 和夫" w:date="2021-12-06T16:34:00Z">
        <w:r w:rsidR="00A02D6B" w:rsidRPr="0041459A" w:rsidDel="0041459A">
          <w:rPr>
            <w:rFonts w:asciiTheme="minorEastAsia" w:hAnsiTheme="minorEastAsia" w:hint="eastAsia"/>
            <w:color w:val="000000"/>
            <w:sz w:val="24"/>
            <w:szCs w:val="24"/>
            <w:rPrChange w:id="280" w:author="西村 和夫" w:date="2021-12-06T16:33:00Z">
              <w:rPr>
                <w:rFonts w:asciiTheme="minorEastAsia" w:hAnsiTheme="minorEastAsia" w:hint="eastAsia"/>
                <w:color w:val="000000"/>
              </w:rPr>
            </w:rPrChange>
          </w:rPr>
          <w:delText>います</w:delText>
        </w:r>
      </w:del>
      <w:ins w:id="281" w:author="西村 和夫" w:date="2021-12-06T16:34:00Z">
        <w:r w:rsidR="0041459A">
          <w:rPr>
            <w:rFonts w:asciiTheme="minorEastAsia" w:hAnsiTheme="minorEastAsia" w:hint="eastAsia"/>
            <w:color w:val="000000"/>
            <w:sz w:val="24"/>
            <w:szCs w:val="24"/>
          </w:rPr>
          <w:t>う</w:t>
        </w:r>
      </w:ins>
      <w:r w:rsidR="00A02D6B" w:rsidRPr="0041459A">
        <w:rPr>
          <w:rFonts w:asciiTheme="minorEastAsia" w:hAnsiTheme="minorEastAsia" w:hint="eastAsia"/>
          <w:color w:val="000000"/>
          <w:sz w:val="24"/>
          <w:szCs w:val="24"/>
          <w:rPrChange w:id="282" w:author="西村 和夫" w:date="2021-12-06T16:33:00Z">
            <w:rPr>
              <w:rFonts w:asciiTheme="minorEastAsia" w:hAnsiTheme="minorEastAsia" w:hint="eastAsia"/>
              <w:color w:val="000000"/>
            </w:rPr>
          </w:rPrChange>
        </w:rPr>
        <w:t>。</w:t>
      </w:r>
      <w:r w:rsidR="00B67A0F" w:rsidRPr="0041459A">
        <w:rPr>
          <w:rFonts w:asciiTheme="minorEastAsia" w:hAnsiTheme="minorEastAsia" w:hint="eastAsia"/>
          <w:color w:val="000000"/>
          <w:sz w:val="24"/>
          <w:szCs w:val="24"/>
          <w:rPrChange w:id="283" w:author="西村 和夫" w:date="2021-12-06T16:33:00Z">
            <w:rPr>
              <w:rFonts w:asciiTheme="minorEastAsia" w:hAnsiTheme="minorEastAsia" w:hint="eastAsia"/>
              <w:color w:val="000000"/>
            </w:rPr>
          </w:rPrChange>
        </w:rPr>
        <w:t>〔日本カジノ研究所〕</w:t>
      </w:r>
    </w:p>
    <w:p w14:paraId="2A2B3AFD" w14:textId="77777777" w:rsidR="00A02D6B" w:rsidRDefault="00A02D6B" w:rsidP="00D75D72">
      <w:pPr>
        <w:jc w:val="left"/>
        <w:rPr>
          <w:rFonts w:asciiTheme="minorEastAsia" w:hAnsiTheme="minorEastAsia" w:cstheme="majorHAnsi"/>
          <w:sz w:val="24"/>
          <w:szCs w:val="24"/>
        </w:rPr>
      </w:pPr>
    </w:p>
    <w:p w14:paraId="2CBB0707" w14:textId="77777777" w:rsidR="00D56E98" w:rsidRDefault="00D56E98" w:rsidP="00D75D72">
      <w:pPr>
        <w:widowControl/>
        <w:jc w:val="left"/>
        <w:rPr>
          <w:rFonts w:asciiTheme="minorEastAsia" w:hAnsiTheme="minorEastAsia" w:cstheme="majorHAnsi"/>
          <w:sz w:val="24"/>
          <w:szCs w:val="24"/>
        </w:rPr>
      </w:pPr>
    </w:p>
    <w:p w14:paraId="6A8C1711" w14:textId="77777777" w:rsidR="00D56E98" w:rsidRDefault="00D56E98"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04817BD7" w14:textId="5B1A73F6" w:rsidR="00D56E98" w:rsidRDefault="00D56E98" w:rsidP="00D75D72">
      <w:pPr>
        <w:widowControl/>
        <w:jc w:val="left"/>
        <w:rPr>
          <w:rFonts w:asciiTheme="minorEastAsia" w:hAnsiTheme="minorEastAsia" w:cstheme="majorHAnsi"/>
          <w:sz w:val="24"/>
          <w:szCs w:val="24"/>
        </w:rPr>
      </w:pPr>
      <w:r>
        <w:rPr>
          <w:rFonts w:asciiTheme="minorEastAsia" w:hAnsiTheme="minorEastAsia" w:cstheme="majorHAnsi" w:hint="eastAsia"/>
          <w:sz w:val="24"/>
          <w:szCs w:val="24"/>
        </w:rPr>
        <w:lastRenderedPageBreak/>
        <w:t>5</w:t>
      </w:r>
      <w:r>
        <w:rPr>
          <w:rFonts w:asciiTheme="minorEastAsia" w:hAnsiTheme="minorEastAsia" w:cstheme="majorHAnsi"/>
          <w:sz w:val="24"/>
          <w:szCs w:val="24"/>
        </w:rPr>
        <w:t>.</w:t>
      </w:r>
      <w:ins w:id="284" w:author="西村 和夫" w:date="2021-12-06T15:45:00Z">
        <w:r w:rsidR="00EB5FFB">
          <w:rPr>
            <w:rFonts w:asciiTheme="minorEastAsia" w:hAnsiTheme="minorEastAsia" w:cstheme="majorHAnsi"/>
            <w:sz w:val="24"/>
            <w:szCs w:val="24"/>
          </w:rPr>
          <w:t xml:space="preserve"> </w:t>
        </w:r>
      </w:ins>
      <w:r>
        <w:rPr>
          <w:rFonts w:asciiTheme="minorEastAsia" w:hAnsiTheme="minorEastAsia" w:cstheme="majorHAnsi"/>
          <w:sz w:val="24"/>
          <w:szCs w:val="24"/>
        </w:rPr>
        <w:t>問題点への</w:t>
      </w:r>
      <w:r w:rsidR="004D63CA">
        <w:rPr>
          <w:rFonts w:asciiTheme="minorEastAsia" w:hAnsiTheme="minorEastAsia" w:cstheme="majorHAnsi"/>
          <w:sz w:val="24"/>
          <w:szCs w:val="24"/>
        </w:rPr>
        <w:t>対策</w:t>
      </w:r>
    </w:p>
    <w:p w14:paraId="0DA68298" w14:textId="23BAD70A" w:rsidR="00D56E98" w:rsidRDefault="00D56E98" w:rsidP="00D75D72">
      <w:pPr>
        <w:widowControl/>
        <w:jc w:val="left"/>
        <w:rPr>
          <w:rFonts w:asciiTheme="minorEastAsia" w:hAnsiTheme="minorEastAsia" w:cstheme="majorHAnsi"/>
          <w:sz w:val="24"/>
          <w:szCs w:val="24"/>
        </w:rPr>
      </w:pPr>
      <w:r>
        <w:rPr>
          <w:rFonts w:asciiTheme="minorEastAsia" w:hAnsiTheme="minorEastAsia" w:cstheme="majorHAnsi" w:hint="eastAsia"/>
          <w:sz w:val="24"/>
          <w:szCs w:val="24"/>
        </w:rPr>
        <w:t>5</w:t>
      </w:r>
      <w:r>
        <w:rPr>
          <w:rFonts w:asciiTheme="minorEastAsia" w:hAnsiTheme="minorEastAsia" w:cstheme="majorHAnsi"/>
          <w:sz w:val="24"/>
          <w:szCs w:val="24"/>
        </w:rPr>
        <w:t>.1</w:t>
      </w:r>
      <w:del w:id="285" w:author="西村 和夫" w:date="2021-12-06T15:45:00Z">
        <w:r w:rsidDel="00EB5FFB">
          <w:rPr>
            <w:rFonts w:asciiTheme="minorEastAsia" w:hAnsiTheme="minorEastAsia" w:cstheme="majorHAnsi"/>
            <w:sz w:val="24"/>
            <w:szCs w:val="24"/>
          </w:rPr>
          <w:delText>.</w:delText>
        </w:r>
      </w:del>
      <w:ins w:id="286" w:author="西村 和夫" w:date="2021-12-06T15:45:00Z">
        <w:r w:rsidR="00EB5FFB">
          <w:rPr>
            <w:rFonts w:asciiTheme="minorEastAsia" w:hAnsiTheme="minorEastAsia" w:cstheme="majorHAnsi"/>
            <w:sz w:val="24"/>
            <w:szCs w:val="24"/>
          </w:rPr>
          <w:t xml:space="preserve"> </w:t>
        </w:r>
      </w:ins>
      <w:r>
        <w:rPr>
          <w:rFonts w:asciiTheme="minorEastAsia" w:hAnsiTheme="minorEastAsia" w:cstheme="majorHAnsi"/>
          <w:sz w:val="24"/>
          <w:szCs w:val="24"/>
        </w:rPr>
        <w:t>ギャンブル依存症</w:t>
      </w:r>
      <w:r w:rsidR="004D63CA">
        <w:rPr>
          <w:rFonts w:asciiTheme="minorEastAsia" w:hAnsiTheme="minorEastAsia" w:cstheme="majorHAnsi"/>
          <w:sz w:val="24"/>
          <w:szCs w:val="24"/>
        </w:rPr>
        <w:t>対策</w:t>
      </w:r>
    </w:p>
    <w:p w14:paraId="4823C80E" w14:textId="6FC7B6FE" w:rsidR="00B75874" w:rsidRDefault="00B75874" w:rsidP="0051536E">
      <w:pPr>
        <w:widowControl/>
        <w:ind w:firstLineChars="100" w:firstLine="240"/>
        <w:jc w:val="left"/>
        <w:rPr>
          <w:rFonts w:asciiTheme="minorEastAsia" w:hAnsiTheme="minorEastAsia" w:cstheme="majorHAnsi"/>
          <w:sz w:val="24"/>
          <w:szCs w:val="24"/>
        </w:rPr>
        <w:pPrChange w:id="287" w:author="西村 和夫" w:date="2021-12-06T16:36:00Z">
          <w:pPr>
            <w:widowControl/>
            <w:jc w:val="left"/>
          </w:pPr>
        </w:pPrChange>
      </w:pPr>
      <w:r>
        <w:rPr>
          <w:rFonts w:asciiTheme="minorEastAsia" w:hAnsiTheme="minorEastAsia" w:cstheme="majorHAnsi"/>
          <w:sz w:val="24"/>
          <w:szCs w:val="24"/>
        </w:rPr>
        <w:t>政府はギャンブル依存症患者の増大を防止するため、</w:t>
      </w:r>
      <w:ins w:id="288" w:author="西村 和夫" w:date="2021-12-06T16:36:00Z">
        <w:r w:rsidR="0051536E">
          <w:rPr>
            <w:rFonts w:asciiTheme="minorEastAsia" w:hAnsiTheme="minorEastAsia" w:cstheme="majorHAnsi" w:hint="eastAsia"/>
            <w:sz w:val="24"/>
            <w:szCs w:val="24"/>
          </w:rPr>
          <w:t>「</w:t>
        </w:r>
      </w:ins>
      <w:r>
        <w:rPr>
          <w:rFonts w:asciiTheme="minorEastAsia" w:hAnsiTheme="minorEastAsia" w:cstheme="majorHAnsi"/>
          <w:sz w:val="24"/>
          <w:szCs w:val="24"/>
        </w:rPr>
        <w:t>ギャンブル等依存症対策基本法</w:t>
      </w:r>
      <w:ins w:id="289" w:author="西村 和夫" w:date="2021-12-06T16:36:00Z">
        <w:r w:rsidR="0051536E">
          <w:rPr>
            <w:rFonts w:asciiTheme="minorEastAsia" w:hAnsiTheme="minorEastAsia" w:cstheme="majorHAnsi" w:hint="eastAsia"/>
            <w:sz w:val="24"/>
            <w:szCs w:val="24"/>
          </w:rPr>
          <w:t>」</w:t>
        </w:r>
      </w:ins>
      <w:r>
        <w:rPr>
          <w:rFonts w:asciiTheme="minorEastAsia" w:hAnsiTheme="minorEastAsia" w:cstheme="majorHAnsi"/>
          <w:sz w:val="24"/>
          <w:szCs w:val="24"/>
        </w:rPr>
        <w:t>を2018年7月に成立・公布させ、2018年10月から施行している</w:t>
      </w:r>
      <w:moveToRangeStart w:id="290" w:author="西村 和夫" w:date="2021-12-06T16:37:00Z" w:name="move89701086"/>
      <w:moveTo w:id="291" w:author="西村 和夫" w:date="2021-12-06T16:37:00Z">
        <w:r w:rsidR="00A90549">
          <w:rPr>
            <w:rFonts w:asciiTheme="minorEastAsia" w:hAnsiTheme="minorEastAsia" w:cstheme="majorHAnsi"/>
            <w:sz w:val="24"/>
            <w:szCs w:val="24"/>
          </w:rPr>
          <w:t>[ギャンブル依存]</w:t>
        </w:r>
      </w:moveTo>
      <w:moveToRangeEnd w:id="290"/>
      <w:r>
        <w:rPr>
          <w:rFonts w:asciiTheme="minorEastAsia" w:hAnsiTheme="minorEastAsia" w:cstheme="majorHAnsi"/>
          <w:sz w:val="24"/>
          <w:szCs w:val="24"/>
        </w:rPr>
        <w:t>。</w:t>
      </w:r>
      <w:ins w:id="292" w:author="西村 和夫" w:date="2021-12-06T16:37:00Z">
        <w:r w:rsidR="0051536E">
          <w:rPr>
            <w:rFonts w:asciiTheme="minorEastAsia" w:hAnsiTheme="minorEastAsia" w:cstheme="majorHAnsi"/>
            <w:sz w:val="24"/>
            <w:szCs w:val="24"/>
          </w:rPr>
          <w:t>政府は</w:t>
        </w:r>
        <w:r w:rsidR="0051536E">
          <w:rPr>
            <w:rFonts w:asciiTheme="minorEastAsia" w:hAnsiTheme="minorEastAsia" w:cstheme="majorHAnsi" w:hint="eastAsia"/>
            <w:sz w:val="24"/>
            <w:szCs w:val="24"/>
          </w:rPr>
          <w:t>「</w:t>
        </w:r>
      </w:ins>
      <w:r>
        <w:rPr>
          <w:rFonts w:asciiTheme="minorEastAsia" w:hAnsiTheme="minorEastAsia" w:cstheme="majorHAnsi"/>
          <w:sz w:val="24"/>
          <w:szCs w:val="24"/>
        </w:rPr>
        <w:t>ギャンブル等依存症対策基本法</w:t>
      </w:r>
      <w:ins w:id="293" w:author="西村 和夫" w:date="2021-12-06T16:37:00Z">
        <w:r w:rsidR="0051536E">
          <w:rPr>
            <w:rFonts w:asciiTheme="minorEastAsia" w:hAnsiTheme="minorEastAsia" w:cstheme="majorHAnsi" w:hint="eastAsia"/>
            <w:sz w:val="24"/>
            <w:szCs w:val="24"/>
          </w:rPr>
          <w:t>」</w:t>
        </w:r>
      </w:ins>
      <w:r>
        <w:rPr>
          <w:rFonts w:asciiTheme="minorEastAsia" w:hAnsiTheme="minorEastAsia" w:cstheme="majorHAnsi"/>
          <w:sz w:val="24"/>
          <w:szCs w:val="24"/>
        </w:rPr>
        <w:t>の目的を</w:t>
      </w:r>
      <w:del w:id="294" w:author="西村 和夫" w:date="2021-12-06T16:37:00Z">
        <w:r w:rsidDel="0051536E">
          <w:rPr>
            <w:rFonts w:asciiTheme="minorEastAsia" w:hAnsiTheme="minorEastAsia" w:cstheme="majorHAnsi"/>
            <w:sz w:val="24"/>
            <w:szCs w:val="24"/>
          </w:rPr>
          <w:delText>政府は</w:delText>
        </w:r>
      </w:del>
      <w:r>
        <w:rPr>
          <w:rFonts w:asciiTheme="minorEastAsia" w:hAnsiTheme="minorEastAsia" w:cstheme="majorHAnsi"/>
          <w:sz w:val="24"/>
          <w:szCs w:val="24"/>
        </w:rPr>
        <w:t>以下のように述べている</w:t>
      </w:r>
      <w:ins w:id="295" w:author="西村 和夫" w:date="2021-12-06T16:39:00Z">
        <w:r w:rsidR="00A90549">
          <w:rPr>
            <w:rFonts w:asciiTheme="minorEastAsia" w:hAnsiTheme="minorEastAsia" w:cstheme="majorHAnsi" w:hint="eastAsia"/>
            <w:sz w:val="24"/>
            <w:szCs w:val="24"/>
          </w:rPr>
          <w:t xml:space="preserve"> </w:t>
        </w:r>
        <w:r w:rsidR="00A90549">
          <w:rPr>
            <w:rFonts w:asciiTheme="minorEastAsia" w:hAnsiTheme="minorEastAsia" w:cstheme="majorHAnsi" w:hint="eastAsia"/>
            <w:sz w:val="24"/>
            <w:szCs w:val="24"/>
          </w:rPr>
          <w:t>[</w:t>
        </w:r>
        <w:r w:rsidR="00A90549">
          <w:rPr>
            <w:rFonts w:asciiTheme="minorEastAsia" w:hAnsiTheme="minorEastAsia" w:cstheme="majorHAnsi"/>
            <w:sz w:val="24"/>
            <w:szCs w:val="24"/>
          </w:rPr>
          <w:t>?]</w:t>
        </w:r>
      </w:ins>
      <w:r>
        <w:rPr>
          <w:rFonts w:asciiTheme="minorEastAsia" w:hAnsiTheme="minorEastAsia" w:cstheme="majorHAnsi"/>
          <w:sz w:val="24"/>
          <w:szCs w:val="24"/>
        </w:rPr>
        <w:t>。</w:t>
      </w:r>
      <w:moveFromRangeStart w:id="296" w:author="西村 和夫" w:date="2021-12-06T16:37:00Z" w:name="move89701086"/>
      <w:moveFrom w:id="297" w:author="西村 和夫" w:date="2021-12-06T16:37:00Z">
        <w:r w:rsidR="004769DD" w:rsidDel="00A90549">
          <w:rPr>
            <w:rFonts w:asciiTheme="minorEastAsia" w:hAnsiTheme="minorEastAsia" w:cstheme="majorHAnsi"/>
            <w:sz w:val="24"/>
            <w:szCs w:val="24"/>
          </w:rPr>
          <w:t>[ギャンブル依存]</w:t>
        </w:r>
      </w:moveFrom>
      <w:moveFromRangeEnd w:id="296"/>
    </w:p>
    <w:p w14:paraId="66D82E6A" w14:textId="37C5E02E" w:rsidR="00B75874" w:rsidRDefault="00B75874" w:rsidP="00A90549">
      <w:pPr>
        <w:widowControl/>
        <w:ind w:leftChars="200" w:left="420" w:firstLineChars="100" w:firstLine="240"/>
        <w:jc w:val="left"/>
        <w:rPr>
          <w:rFonts w:asciiTheme="minorEastAsia" w:hAnsiTheme="minorEastAsia"/>
          <w:color w:val="333333"/>
          <w:sz w:val="24"/>
          <w:szCs w:val="24"/>
          <w:shd w:val="clear" w:color="auto" w:fill="FFFFFF"/>
        </w:rPr>
        <w:pPrChange w:id="298" w:author="西村 和夫" w:date="2021-12-06T16:38:00Z">
          <w:pPr>
            <w:widowControl/>
            <w:jc w:val="left"/>
          </w:pPr>
        </w:pPrChange>
      </w:pPr>
      <w:r w:rsidRPr="00B75874">
        <w:rPr>
          <w:rFonts w:asciiTheme="minorEastAsia" w:hAnsiTheme="minorEastAsia" w:hint="eastAsia"/>
          <w:color w:val="333333"/>
          <w:sz w:val="24"/>
          <w:szCs w:val="24"/>
          <w:shd w:val="clear" w:color="auto" w:fill="FFFFFF"/>
        </w:rPr>
        <w:t>この法律は、ギャンブル等依存症がギャンブル等依存症である者等及びその家族の日常生活又は社会生活に支障を生じさせるものであり、多重債務、貧困、虐待、自殺、犯罪等の重大な社会問題を生じさせていることに鑑み、ギャンブル等依存症対策に関し、基本理念を定め、及び国、地方公共団体等の責務を明らかにするとともに、ギャンブル等依存症対策の基本となる事項を定めること等により、ギャンブル等依存症対策を総合的かつ計画的に推進し、もって国民の健全な生活の確保を図るとともに、国民が安心して暮らすことのできる社会の実現に寄与することを目的とする。</w:t>
      </w:r>
    </w:p>
    <w:p w14:paraId="0164CA66" w14:textId="5F3C13D7" w:rsidR="004769DD" w:rsidRDefault="004769DD" w:rsidP="00A90549">
      <w:pPr>
        <w:widowControl/>
        <w:spacing w:beforeLines="50" w:before="328"/>
        <w:ind w:firstLineChars="100" w:firstLine="240"/>
        <w:jc w:val="left"/>
        <w:rPr>
          <w:rFonts w:asciiTheme="minorEastAsia" w:hAnsiTheme="minorEastAsia"/>
          <w:color w:val="333333"/>
          <w:sz w:val="24"/>
          <w:szCs w:val="24"/>
          <w:shd w:val="clear" w:color="auto" w:fill="FFFFFF"/>
        </w:rPr>
        <w:pPrChange w:id="299" w:author="西村 和夫" w:date="2021-12-06T16:39:00Z">
          <w:pPr>
            <w:widowControl/>
            <w:jc w:val="left"/>
          </w:pPr>
        </w:pPrChange>
      </w:pPr>
      <w:r>
        <w:rPr>
          <w:rFonts w:asciiTheme="minorEastAsia" w:hAnsiTheme="minorEastAsia"/>
          <w:color w:val="333333"/>
          <w:sz w:val="24"/>
          <w:szCs w:val="24"/>
          <w:shd w:val="clear" w:color="auto" w:fill="FFFFFF"/>
        </w:rPr>
        <w:t>また、カジノ管理委員会はカジノ事業者に対して、依存防止規定に従って、以下の依存防止措置を講ずることを義務付けている</w:t>
      </w:r>
      <w:del w:id="300" w:author="西村 和夫" w:date="2021-12-06T16:39:00Z">
        <w:r w:rsidDel="00A90549">
          <w:rPr>
            <w:rFonts w:asciiTheme="minorEastAsia" w:hAnsiTheme="minorEastAsia"/>
            <w:color w:val="333333"/>
            <w:sz w:val="24"/>
            <w:szCs w:val="24"/>
            <w:shd w:val="clear" w:color="auto" w:fill="FFFFFF"/>
          </w:rPr>
          <w:delText>。</w:delText>
        </w:r>
      </w:del>
      <w:r>
        <w:rPr>
          <w:rFonts w:asciiTheme="minorEastAsia" w:hAnsiTheme="minorEastAsia"/>
          <w:color w:val="333333"/>
          <w:sz w:val="24"/>
          <w:szCs w:val="24"/>
          <w:shd w:val="clear" w:color="auto" w:fill="FFFFFF"/>
        </w:rPr>
        <w:t>［カジノ管理］</w:t>
      </w:r>
      <w:ins w:id="301" w:author="西村 和夫" w:date="2021-12-06T16:39:00Z">
        <w:r w:rsidR="00A90549">
          <w:rPr>
            <w:rFonts w:asciiTheme="minorEastAsia" w:hAnsiTheme="minorEastAsia" w:hint="eastAsia"/>
            <w:color w:val="333333"/>
            <w:sz w:val="24"/>
            <w:szCs w:val="24"/>
            <w:shd w:val="clear" w:color="auto" w:fill="FFFFFF"/>
          </w:rPr>
          <w:t>。</w:t>
        </w:r>
      </w:ins>
    </w:p>
    <w:p w14:paraId="12E7E3E9" w14:textId="77777777" w:rsidR="004769DD" w:rsidRPr="004769DD" w:rsidRDefault="004769DD" w:rsidP="00D75D72">
      <w:pPr>
        <w:pStyle w:val="a7"/>
        <w:widowControl/>
        <w:numPr>
          <w:ilvl w:val="0"/>
          <w:numId w:val="10"/>
        </w:numPr>
        <w:spacing w:before="100" w:beforeAutospacing="1" w:after="150"/>
        <w:ind w:leftChars="0"/>
        <w:jc w:val="left"/>
        <w:rPr>
          <w:rFonts w:ascii="メイリオ" w:eastAsia="メイリオ" w:hAnsi="メイリオ" w:cs="ＭＳ Ｐゴシック"/>
          <w:color w:val="000000"/>
          <w:kern w:val="0"/>
          <w:sz w:val="24"/>
          <w:szCs w:val="24"/>
        </w:rPr>
      </w:pPr>
      <w:r w:rsidRPr="004769DD">
        <w:rPr>
          <w:rFonts w:asciiTheme="minorEastAsia" w:hAnsiTheme="minorEastAsia" w:cs="ＭＳ Ｐゴシック" w:hint="eastAsia"/>
          <w:bCs/>
          <w:color w:val="000000"/>
          <w:kern w:val="0"/>
          <w:sz w:val="24"/>
          <w:szCs w:val="24"/>
        </w:rPr>
        <w:t>本人・家族申告による利用制限</w:t>
      </w:r>
      <w:r w:rsidRPr="004769DD">
        <w:rPr>
          <w:rFonts w:asciiTheme="minorEastAsia" w:hAnsiTheme="minorEastAsia" w:cs="ＭＳ Ｐゴシック" w:hint="eastAsia"/>
          <w:color w:val="000000"/>
          <w:kern w:val="0"/>
          <w:sz w:val="24"/>
          <w:szCs w:val="24"/>
        </w:rPr>
        <w:t>、</w:t>
      </w:r>
      <w:r w:rsidRPr="004769DD">
        <w:rPr>
          <w:rFonts w:asciiTheme="minorEastAsia" w:hAnsiTheme="minorEastAsia" w:cs="ＭＳ Ｐゴシック" w:hint="eastAsia"/>
          <w:bCs/>
          <w:color w:val="000000"/>
          <w:kern w:val="0"/>
          <w:sz w:val="24"/>
          <w:szCs w:val="24"/>
        </w:rPr>
        <w:t>依存防止の観点から施設を利用させることが不適切であると認められる者の利用制限</w:t>
      </w:r>
    </w:p>
    <w:p w14:paraId="651F2C7F"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bCs/>
          <w:color w:val="000000"/>
          <w:kern w:val="0"/>
          <w:sz w:val="24"/>
          <w:szCs w:val="24"/>
        </w:rPr>
        <w:lastRenderedPageBreak/>
        <w:t>相談窓口の設置等</w:t>
      </w:r>
    </w:p>
    <w:p w14:paraId="77FAEF95"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依存防止措置に関する</w:t>
      </w:r>
      <w:r w:rsidRPr="004769DD">
        <w:rPr>
          <w:rFonts w:asciiTheme="minorEastAsia" w:hAnsiTheme="minorEastAsia" w:cs="ＭＳ Ｐゴシック" w:hint="eastAsia"/>
          <w:bCs/>
          <w:color w:val="000000"/>
          <w:kern w:val="0"/>
          <w:sz w:val="24"/>
          <w:szCs w:val="24"/>
        </w:rPr>
        <w:t>内部管理体制の整備</w:t>
      </w:r>
      <w:r w:rsidRPr="004769DD">
        <w:rPr>
          <w:rFonts w:asciiTheme="minorEastAsia" w:hAnsiTheme="minorEastAsia" w:cs="ＭＳ Ｐゴシック" w:hint="eastAsia"/>
          <w:color w:val="000000"/>
          <w:kern w:val="0"/>
          <w:sz w:val="24"/>
          <w:szCs w:val="24"/>
        </w:rPr>
        <w:t>（従業者の教育訓練、統括管理者・監査する者の選任、自己評価の実施等）</w:t>
      </w:r>
    </w:p>
    <w:p w14:paraId="70C61319" w14:textId="1EFB8E9E" w:rsidR="004769DD" w:rsidRPr="004769DD" w:rsidRDefault="004769DD" w:rsidP="00D75D72">
      <w:pPr>
        <w:pStyle w:val="a7"/>
        <w:widowControl/>
        <w:numPr>
          <w:ilvl w:val="1"/>
          <w:numId w:val="9"/>
        </w:numPr>
        <w:spacing w:before="100" w:beforeAutospacing="1" w:after="100" w:afterAutospacing="1"/>
        <w:ind w:leftChars="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bCs/>
          <w:color w:val="000000"/>
          <w:kern w:val="0"/>
          <w:sz w:val="24"/>
          <w:szCs w:val="24"/>
        </w:rPr>
        <w:t>免許申請時にカジノ管理委員会が審査</w:t>
      </w:r>
      <w:r w:rsidRPr="004769DD">
        <w:rPr>
          <w:rFonts w:asciiTheme="minorEastAsia" w:hAnsiTheme="minorEastAsia" w:cs="ＭＳ Ｐゴシック" w:hint="eastAsia"/>
          <w:color w:val="000000"/>
          <w:kern w:val="0"/>
          <w:sz w:val="24"/>
          <w:szCs w:val="24"/>
        </w:rPr>
        <w:t>（変更は認可が必要）</w:t>
      </w:r>
    </w:p>
    <w:p w14:paraId="79D79C8A" w14:textId="606E10A4" w:rsidR="004769DD" w:rsidRPr="004769DD" w:rsidRDefault="004769DD" w:rsidP="00A90549">
      <w:pPr>
        <w:widowControl/>
        <w:numPr>
          <w:ilvl w:val="0"/>
          <w:numId w:val="11"/>
        </w:numPr>
        <w:spacing w:before="100" w:beforeAutospacing="1" w:after="150"/>
        <w:ind w:leftChars="272" w:left="991"/>
        <w:jc w:val="left"/>
        <w:rPr>
          <w:rFonts w:asciiTheme="minorEastAsia" w:hAnsiTheme="minorEastAsia" w:cs="ＭＳ Ｐゴシック"/>
          <w:color w:val="000000"/>
          <w:kern w:val="0"/>
          <w:sz w:val="24"/>
          <w:szCs w:val="24"/>
        </w:rPr>
        <w:pPrChange w:id="302" w:author="西村 和夫" w:date="2021-12-06T16:42:00Z">
          <w:pPr>
            <w:widowControl/>
            <w:numPr>
              <w:numId w:val="11"/>
            </w:numPr>
            <w:spacing w:before="100" w:beforeAutospacing="1" w:after="150"/>
            <w:ind w:left="845" w:hanging="420"/>
            <w:jc w:val="center"/>
          </w:pPr>
        </w:pPrChange>
      </w:pPr>
      <w:r w:rsidRPr="004769DD">
        <w:rPr>
          <w:rFonts w:asciiTheme="minorEastAsia" w:hAnsiTheme="minorEastAsia" w:cs="ＭＳ Ｐゴシック" w:hint="eastAsia"/>
          <w:color w:val="000000"/>
          <w:kern w:val="0"/>
          <w:sz w:val="24"/>
          <w:szCs w:val="24"/>
        </w:rPr>
        <w:t>日本人等の</w:t>
      </w:r>
      <w:r w:rsidRPr="004769DD">
        <w:rPr>
          <w:rFonts w:asciiTheme="minorEastAsia" w:hAnsiTheme="minorEastAsia" w:cs="ＭＳ Ｐゴシック" w:hint="eastAsia"/>
          <w:bCs/>
          <w:color w:val="000000"/>
          <w:kern w:val="0"/>
          <w:sz w:val="24"/>
          <w:szCs w:val="24"/>
        </w:rPr>
        <w:t>入場回数を連続する</w:t>
      </w:r>
      <w:del w:id="303" w:author="西村 和夫" w:date="2021-12-06T16:40:00Z">
        <w:r w:rsidRPr="004769DD" w:rsidDel="00A90549">
          <w:rPr>
            <w:rFonts w:asciiTheme="minorEastAsia" w:hAnsiTheme="minorEastAsia" w:cs="ＭＳ Ｐゴシック" w:hint="eastAsia"/>
            <w:bCs/>
            <w:color w:val="000000"/>
            <w:kern w:val="0"/>
            <w:sz w:val="24"/>
            <w:szCs w:val="24"/>
          </w:rPr>
          <w:delText>７</w:delText>
        </w:r>
      </w:del>
      <w:ins w:id="304" w:author="西村 和夫" w:date="2021-12-06T16:40:00Z">
        <w:r w:rsidR="00A90549">
          <w:rPr>
            <w:rFonts w:asciiTheme="minorEastAsia" w:hAnsiTheme="minorEastAsia" w:cs="ＭＳ Ｐゴシック" w:hint="eastAsia"/>
            <w:bCs/>
            <w:color w:val="000000"/>
            <w:kern w:val="0"/>
            <w:sz w:val="24"/>
            <w:szCs w:val="24"/>
          </w:rPr>
          <w:t>7</w:t>
        </w:r>
      </w:ins>
      <w:r w:rsidRPr="004769DD">
        <w:rPr>
          <w:rFonts w:asciiTheme="minorEastAsia" w:hAnsiTheme="minorEastAsia" w:cs="ＭＳ Ｐゴシック" w:hint="eastAsia"/>
          <w:bCs/>
          <w:color w:val="000000"/>
          <w:kern w:val="0"/>
          <w:sz w:val="24"/>
          <w:szCs w:val="24"/>
        </w:rPr>
        <w:t>日間で</w:t>
      </w:r>
      <w:del w:id="305" w:author="西村 和夫" w:date="2021-12-06T16:40:00Z">
        <w:r w:rsidRPr="004769DD" w:rsidDel="00A90549">
          <w:rPr>
            <w:rFonts w:asciiTheme="minorEastAsia" w:hAnsiTheme="minorEastAsia" w:cs="ＭＳ Ｐゴシック" w:hint="eastAsia"/>
            <w:bCs/>
            <w:color w:val="000000"/>
            <w:kern w:val="0"/>
            <w:sz w:val="24"/>
            <w:szCs w:val="24"/>
          </w:rPr>
          <w:delText>３</w:delText>
        </w:r>
      </w:del>
      <w:ins w:id="306" w:author="西村 和夫" w:date="2021-12-06T16:40:00Z">
        <w:r w:rsidR="00A90549">
          <w:rPr>
            <w:rFonts w:asciiTheme="minorEastAsia" w:hAnsiTheme="minorEastAsia" w:cs="ＭＳ Ｐゴシック" w:hint="eastAsia"/>
            <w:bCs/>
            <w:color w:val="000000"/>
            <w:kern w:val="0"/>
            <w:sz w:val="24"/>
            <w:szCs w:val="24"/>
          </w:rPr>
          <w:t>3</w:t>
        </w:r>
      </w:ins>
      <w:r w:rsidRPr="004769DD">
        <w:rPr>
          <w:rFonts w:asciiTheme="minorEastAsia" w:hAnsiTheme="minorEastAsia" w:cs="ＭＳ Ｐゴシック" w:hint="eastAsia"/>
          <w:bCs/>
          <w:color w:val="000000"/>
          <w:kern w:val="0"/>
          <w:sz w:val="24"/>
          <w:szCs w:val="24"/>
        </w:rPr>
        <w:t>回、連続する28日間で10回に制限</w:t>
      </w:r>
    </w:p>
    <w:p w14:paraId="33A21B5A" w14:textId="0855B588" w:rsidR="004769DD" w:rsidRPr="004769DD" w:rsidRDefault="004769DD" w:rsidP="00A90549">
      <w:pPr>
        <w:widowControl/>
        <w:numPr>
          <w:ilvl w:val="0"/>
          <w:numId w:val="11"/>
        </w:numPr>
        <w:spacing w:before="100" w:beforeAutospacing="1" w:after="150"/>
        <w:ind w:leftChars="272" w:left="991"/>
        <w:jc w:val="left"/>
        <w:rPr>
          <w:rFonts w:asciiTheme="minorEastAsia" w:hAnsiTheme="minorEastAsia" w:cs="ＭＳ Ｐゴシック"/>
          <w:color w:val="000000"/>
          <w:kern w:val="0"/>
          <w:sz w:val="24"/>
          <w:szCs w:val="24"/>
        </w:rPr>
        <w:pPrChange w:id="307" w:author="西村 和夫" w:date="2021-12-06T16:42:00Z">
          <w:pPr>
            <w:widowControl/>
            <w:numPr>
              <w:numId w:val="11"/>
            </w:numPr>
            <w:spacing w:before="100" w:beforeAutospacing="1" w:after="150"/>
            <w:ind w:left="845" w:hanging="420"/>
            <w:jc w:val="left"/>
          </w:pPr>
        </w:pPrChange>
      </w:pPr>
      <w:r w:rsidRPr="004769DD">
        <w:rPr>
          <w:rFonts w:asciiTheme="minorEastAsia" w:hAnsiTheme="minorEastAsia" w:cs="ＭＳ Ｐゴシック" w:hint="eastAsia"/>
          <w:color w:val="000000"/>
          <w:kern w:val="0"/>
          <w:sz w:val="24"/>
          <w:szCs w:val="24"/>
        </w:rPr>
        <w:t>日本人等の入場者に対し、</w:t>
      </w:r>
      <w:r w:rsidRPr="004769DD">
        <w:rPr>
          <w:rFonts w:asciiTheme="minorEastAsia" w:hAnsiTheme="minorEastAsia" w:cs="ＭＳ Ｐゴシック" w:hint="eastAsia"/>
          <w:bCs/>
          <w:color w:val="000000"/>
          <w:kern w:val="0"/>
          <w:sz w:val="24"/>
          <w:szCs w:val="24"/>
        </w:rPr>
        <w:t>入場料・認定都道府県等入場料として、それぞれ３千円/回（24時間単位）を賦課</w:t>
      </w:r>
    </w:p>
    <w:p w14:paraId="6D00126D"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カジノ行為区画のうち専らカジノ行為の用に供される部分の面積を規制（特定複合観光施設の床面積の合計の３％）</w:t>
      </w:r>
    </w:p>
    <w:p w14:paraId="36CFCB6C"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カジノ行為の種類及び方法・カジノ関連機器等の規制</w:t>
      </w:r>
    </w:p>
    <w:p w14:paraId="5CBBB065"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日本人等に対する貸付業務の規制</w:t>
      </w:r>
    </w:p>
    <w:p w14:paraId="276AFB71"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広告及び勧誘の規制</w:t>
      </w:r>
    </w:p>
    <w:p w14:paraId="4E3CF557" w14:textId="77777777" w:rsidR="004769DD" w:rsidRPr="004769DD" w:rsidRDefault="004769DD" w:rsidP="00D75D72">
      <w:pPr>
        <w:widowControl/>
        <w:numPr>
          <w:ilvl w:val="1"/>
          <w:numId w:val="9"/>
        </w:numPr>
        <w:spacing w:before="100" w:beforeAutospacing="1" w:after="150"/>
        <w:jc w:val="left"/>
        <w:rPr>
          <w:rFonts w:asciiTheme="minorEastAsia" w:hAnsiTheme="minorEastAsia" w:cs="ＭＳ Ｐゴシック"/>
          <w:color w:val="000000"/>
          <w:kern w:val="0"/>
          <w:sz w:val="24"/>
          <w:szCs w:val="24"/>
        </w:rPr>
      </w:pPr>
      <w:r w:rsidRPr="004769DD">
        <w:rPr>
          <w:rFonts w:asciiTheme="minorEastAsia" w:hAnsiTheme="minorEastAsia" w:cs="ＭＳ Ｐゴシック" w:hint="eastAsia"/>
          <w:color w:val="000000"/>
          <w:kern w:val="0"/>
          <w:sz w:val="24"/>
          <w:szCs w:val="24"/>
        </w:rPr>
        <w:t>カジノ行為関連景品類の規制</w:t>
      </w:r>
    </w:p>
    <w:p w14:paraId="62AD8465" w14:textId="77777777" w:rsidR="004769DD" w:rsidRPr="004769DD" w:rsidRDefault="004769DD" w:rsidP="00D75D72">
      <w:pPr>
        <w:pStyle w:val="a7"/>
        <w:widowControl/>
        <w:ind w:leftChars="0" w:left="420"/>
        <w:jc w:val="left"/>
        <w:rPr>
          <w:rFonts w:asciiTheme="minorEastAsia" w:hAnsiTheme="minorEastAsia" w:cstheme="majorHAnsi"/>
          <w:sz w:val="24"/>
          <w:szCs w:val="24"/>
        </w:rPr>
      </w:pPr>
    </w:p>
    <w:p w14:paraId="4B96F5B8" w14:textId="77777777" w:rsidR="00B75874" w:rsidRDefault="00B75874" w:rsidP="00D75D72">
      <w:pPr>
        <w:widowControl/>
        <w:jc w:val="left"/>
        <w:rPr>
          <w:rFonts w:asciiTheme="minorEastAsia" w:hAnsiTheme="minorEastAsia" w:cstheme="majorHAnsi"/>
          <w:sz w:val="24"/>
          <w:szCs w:val="24"/>
        </w:rPr>
      </w:pPr>
    </w:p>
    <w:p w14:paraId="5782C6EA" w14:textId="7678A6DE" w:rsidR="00D56E98" w:rsidRDefault="00D56E98"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4D3107A5" w14:textId="73E65255" w:rsidR="004769DD" w:rsidRDefault="004769DD" w:rsidP="00D75D72">
      <w:pPr>
        <w:widowControl/>
        <w:jc w:val="left"/>
        <w:rPr>
          <w:rFonts w:asciiTheme="minorEastAsia" w:hAnsiTheme="minorEastAsia" w:cstheme="majorHAnsi"/>
          <w:sz w:val="24"/>
          <w:szCs w:val="24"/>
        </w:rPr>
      </w:pPr>
      <w:r>
        <w:rPr>
          <w:rFonts w:asciiTheme="minorEastAsia" w:hAnsiTheme="minorEastAsia" w:cstheme="majorHAnsi" w:hint="eastAsia"/>
          <w:sz w:val="24"/>
          <w:szCs w:val="24"/>
        </w:rPr>
        <w:lastRenderedPageBreak/>
        <w:t>5</w:t>
      </w:r>
      <w:r>
        <w:rPr>
          <w:rFonts w:asciiTheme="minorEastAsia" w:hAnsiTheme="minorEastAsia" w:cstheme="majorHAnsi"/>
          <w:sz w:val="24"/>
          <w:szCs w:val="24"/>
        </w:rPr>
        <w:t>.2</w:t>
      </w:r>
      <w:ins w:id="308" w:author="西村 和夫" w:date="2021-12-06T15:45:00Z">
        <w:r w:rsidR="00EB5FFB">
          <w:rPr>
            <w:rFonts w:asciiTheme="minorEastAsia" w:hAnsiTheme="minorEastAsia" w:cstheme="majorHAnsi"/>
            <w:sz w:val="24"/>
            <w:szCs w:val="24"/>
          </w:rPr>
          <w:t xml:space="preserve"> </w:t>
        </w:r>
      </w:ins>
      <w:r>
        <w:rPr>
          <w:rFonts w:asciiTheme="minorEastAsia" w:hAnsiTheme="minorEastAsia" w:cstheme="majorHAnsi"/>
          <w:sz w:val="24"/>
          <w:szCs w:val="24"/>
        </w:rPr>
        <w:t>治安対策</w:t>
      </w:r>
    </w:p>
    <w:p w14:paraId="114FBBB6" w14:textId="6C30F814" w:rsidR="004769DD" w:rsidRDefault="007243A7" w:rsidP="00346E42">
      <w:pPr>
        <w:widowControl/>
        <w:ind w:firstLineChars="100" w:firstLine="240"/>
        <w:jc w:val="left"/>
        <w:rPr>
          <w:rFonts w:asciiTheme="minorEastAsia" w:hAnsiTheme="minorEastAsia" w:cstheme="majorHAnsi"/>
          <w:sz w:val="24"/>
          <w:szCs w:val="24"/>
        </w:rPr>
        <w:pPrChange w:id="309" w:author="西村 和夫" w:date="2021-12-06T16:43:00Z">
          <w:pPr>
            <w:widowControl/>
            <w:jc w:val="left"/>
          </w:pPr>
        </w:pPrChange>
      </w:pPr>
      <w:commentRangeStart w:id="310"/>
      <w:r>
        <w:rPr>
          <w:rFonts w:asciiTheme="minorEastAsia" w:hAnsiTheme="minorEastAsia" w:cstheme="majorHAnsi"/>
          <w:sz w:val="24"/>
          <w:szCs w:val="24"/>
        </w:rPr>
        <w:t>政府によって立てられた対策として挙がった案に</w:t>
      </w:r>
      <w:commentRangeEnd w:id="310"/>
      <w:r w:rsidR="00346E42">
        <w:rPr>
          <w:rStyle w:val="a9"/>
        </w:rPr>
        <w:commentReference w:id="310"/>
      </w:r>
      <w:ins w:id="311" w:author="西村 和夫" w:date="2021-12-06T19:12:00Z">
        <w:r w:rsidR="001C3CD2">
          <w:rPr>
            <w:rFonts w:asciiTheme="minorEastAsia" w:hAnsiTheme="minorEastAsia" w:cstheme="majorHAnsi" w:hint="eastAsia"/>
            <w:sz w:val="24"/>
            <w:szCs w:val="24"/>
          </w:rPr>
          <w:t>○○○を</w:t>
        </w:r>
      </w:ins>
      <w:r>
        <w:rPr>
          <w:rFonts w:asciiTheme="minorEastAsia" w:hAnsiTheme="minorEastAsia" w:cstheme="majorHAnsi"/>
          <w:sz w:val="24"/>
          <w:szCs w:val="24"/>
        </w:rPr>
        <w:t>住宅街から離れたエリアに設置することによって、変質者や酔っぱらいが住宅街を徘徊するというリスクを回避できる</w:t>
      </w:r>
      <w:ins w:id="312" w:author="西村 和夫" w:date="2021-12-06T16:44:00Z">
        <w:r w:rsidR="00346E42">
          <w:rPr>
            <w:rFonts w:asciiTheme="minorEastAsia" w:hAnsiTheme="minorEastAsia" w:cstheme="majorHAnsi" w:hint="eastAsia"/>
            <w:sz w:val="24"/>
            <w:szCs w:val="24"/>
          </w:rPr>
          <w:t xml:space="preserve"> </w:t>
        </w:r>
        <w:r w:rsidR="00346E42">
          <w:rPr>
            <w:rFonts w:asciiTheme="minorEastAsia" w:hAnsiTheme="minorEastAsia" w:cstheme="majorHAnsi"/>
            <w:sz w:val="24"/>
            <w:szCs w:val="24"/>
          </w:rPr>
          <w:t>[?]</w:t>
        </w:r>
      </w:ins>
      <w:r>
        <w:rPr>
          <w:rFonts w:asciiTheme="minorEastAsia" w:hAnsiTheme="minorEastAsia" w:cstheme="majorHAnsi"/>
          <w:sz w:val="24"/>
          <w:szCs w:val="24"/>
        </w:rPr>
        <w:t>。また、営業時間を22時までとすることによって、深夜までカジノを</w:t>
      </w:r>
      <w:ins w:id="313" w:author="西村 和夫" w:date="2021-12-06T19:13:00Z">
        <w:r w:rsidR="001C3CD2">
          <w:rPr>
            <w:rFonts w:asciiTheme="minorEastAsia" w:hAnsiTheme="minorEastAsia" w:cstheme="majorHAnsi" w:hint="eastAsia"/>
            <w:sz w:val="24"/>
            <w:szCs w:val="24"/>
          </w:rPr>
          <w:t>営業</w:t>
        </w:r>
      </w:ins>
      <w:del w:id="314" w:author="西村 和夫" w:date="2021-12-06T16:45:00Z">
        <w:r w:rsidDel="00346E42">
          <w:rPr>
            <w:rFonts w:asciiTheme="minorEastAsia" w:hAnsiTheme="minorEastAsia" w:cstheme="majorHAnsi"/>
            <w:sz w:val="24"/>
            <w:szCs w:val="24"/>
          </w:rPr>
          <w:delText>やりまくる</w:delText>
        </w:r>
      </w:del>
      <w:ins w:id="315" w:author="西村 和夫" w:date="2021-12-06T16:45:00Z">
        <w:r w:rsidR="00346E42">
          <w:rPr>
            <w:rFonts w:asciiTheme="minorEastAsia" w:hAnsiTheme="minorEastAsia" w:cstheme="majorHAnsi" w:hint="eastAsia"/>
            <w:sz w:val="24"/>
            <w:szCs w:val="24"/>
          </w:rPr>
          <w:t>す</w:t>
        </w:r>
        <w:r w:rsidR="00346E42">
          <w:rPr>
            <w:rFonts w:asciiTheme="minorEastAsia" w:hAnsiTheme="minorEastAsia" w:cstheme="majorHAnsi"/>
            <w:sz w:val="24"/>
            <w:szCs w:val="24"/>
          </w:rPr>
          <w:t>る</w:t>
        </w:r>
      </w:ins>
      <w:r>
        <w:rPr>
          <w:rFonts w:asciiTheme="minorEastAsia" w:hAnsiTheme="minorEastAsia" w:cstheme="majorHAnsi"/>
          <w:sz w:val="24"/>
          <w:szCs w:val="24"/>
        </w:rPr>
        <w:t>リスクを回避し</w:t>
      </w:r>
      <w:ins w:id="316" w:author="西村 和夫" w:date="2021-12-06T16:45:00Z">
        <w:r w:rsidR="00346E42">
          <w:rPr>
            <w:rFonts w:asciiTheme="minorEastAsia" w:hAnsiTheme="minorEastAsia" w:cstheme="majorHAnsi" w:hint="eastAsia"/>
            <w:sz w:val="24"/>
            <w:szCs w:val="24"/>
          </w:rPr>
          <w:t>、</w:t>
        </w:r>
      </w:ins>
      <w:r>
        <w:rPr>
          <w:rFonts w:asciiTheme="minorEastAsia" w:hAnsiTheme="minorEastAsia" w:cstheme="majorHAnsi"/>
          <w:sz w:val="24"/>
          <w:szCs w:val="24"/>
        </w:rPr>
        <w:t>治安の維持を行うと共に依存症対策にもなる。</w:t>
      </w:r>
    </w:p>
    <w:p w14:paraId="5C59747C" w14:textId="77777777" w:rsidR="006522C7" w:rsidRDefault="006522C7" w:rsidP="00D75D72">
      <w:pPr>
        <w:widowControl/>
        <w:jc w:val="left"/>
        <w:rPr>
          <w:rFonts w:asciiTheme="minorEastAsia" w:hAnsiTheme="minorEastAsia" w:cstheme="majorHAnsi"/>
          <w:sz w:val="24"/>
          <w:szCs w:val="24"/>
        </w:rPr>
      </w:pPr>
    </w:p>
    <w:p w14:paraId="16982C0C" w14:textId="0A231F3F" w:rsidR="00E05B1F" w:rsidRDefault="006522C7" w:rsidP="00D75D72">
      <w:pPr>
        <w:widowControl/>
        <w:jc w:val="left"/>
        <w:rPr>
          <w:ins w:id="317" w:author="西村 和夫" w:date="2021-12-06T16:45:00Z"/>
          <w:rFonts w:asciiTheme="minorEastAsia" w:hAnsiTheme="minorEastAsia" w:cstheme="majorHAnsi"/>
          <w:sz w:val="24"/>
          <w:szCs w:val="24"/>
        </w:rPr>
      </w:pPr>
      <w:r>
        <w:rPr>
          <w:rFonts w:asciiTheme="minorEastAsia" w:hAnsiTheme="minorEastAsia" w:cstheme="majorHAnsi"/>
          <w:sz w:val="24"/>
          <w:szCs w:val="24"/>
        </w:rPr>
        <w:t>5.3</w:t>
      </w:r>
      <w:ins w:id="318" w:author="西村 和夫" w:date="2021-12-06T15:45:00Z">
        <w:r w:rsidR="00EB5FFB">
          <w:rPr>
            <w:rFonts w:asciiTheme="minorEastAsia" w:hAnsiTheme="minorEastAsia" w:cstheme="majorHAnsi"/>
            <w:sz w:val="24"/>
            <w:szCs w:val="24"/>
          </w:rPr>
          <w:t xml:space="preserve"> </w:t>
        </w:r>
      </w:ins>
      <w:r>
        <w:rPr>
          <w:rFonts w:asciiTheme="minorEastAsia" w:hAnsiTheme="minorEastAsia" w:cstheme="majorHAnsi"/>
          <w:sz w:val="24"/>
          <w:szCs w:val="24"/>
        </w:rPr>
        <w:t>マネーロンダリング対策</w:t>
      </w:r>
    </w:p>
    <w:p w14:paraId="5557FA3B" w14:textId="7CA6B6AA" w:rsidR="00346E42" w:rsidRDefault="00346E42" w:rsidP="00D75D72">
      <w:pPr>
        <w:widowControl/>
        <w:jc w:val="left"/>
        <w:rPr>
          <w:rFonts w:asciiTheme="minorEastAsia" w:hAnsiTheme="minorEastAsia" w:cstheme="majorHAnsi" w:hint="eastAsia"/>
          <w:sz w:val="24"/>
          <w:szCs w:val="24"/>
        </w:rPr>
      </w:pPr>
      <w:ins w:id="319" w:author="西村 和夫" w:date="2021-12-06T16:45:00Z">
        <w:r>
          <w:rPr>
            <w:rFonts w:asciiTheme="minorEastAsia" w:hAnsiTheme="minorEastAsia" w:cstheme="majorHAnsi" w:hint="eastAsia"/>
            <w:sz w:val="24"/>
            <w:szCs w:val="24"/>
          </w:rPr>
          <w:t>{ここに文章が要る。</w:t>
        </w:r>
        <w:r>
          <w:rPr>
            <w:rFonts w:asciiTheme="minorEastAsia" w:hAnsiTheme="minorEastAsia" w:cstheme="majorHAnsi"/>
            <w:sz w:val="24"/>
            <w:szCs w:val="24"/>
          </w:rPr>
          <w:t>}</w:t>
        </w:r>
      </w:ins>
    </w:p>
    <w:p w14:paraId="66DE76AA" w14:textId="2DA93A30" w:rsidR="00E05B1F" w:rsidRPr="00E05B1F" w:rsidRDefault="00E05B1F" w:rsidP="00346E42">
      <w:pPr>
        <w:pStyle w:val="a7"/>
        <w:widowControl/>
        <w:numPr>
          <w:ilvl w:val="0"/>
          <w:numId w:val="13"/>
        </w:numPr>
        <w:spacing w:before="100" w:beforeAutospacing="1" w:after="150"/>
        <w:ind w:leftChars="135" w:left="565" w:hanging="282"/>
        <w:jc w:val="left"/>
        <w:rPr>
          <w:rFonts w:asciiTheme="minorEastAsia" w:hAnsiTheme="minorEastAsia" w:cs="ＭＳ Ｐゴシック"/>
          <w:color w:val="000000"/>
          <w:kern w:val="0"/>
          <w:sz w:val="24"/>
          <w:szCs w:val="24"/>
        </w:rPr>
        <w:pPrChange w:id="320" w:author="西村 和夫" w:date="2021-12-06T16:46:00Z">
          <w:pPr>
            <w:pStyle w:val="a7"/>
            <w:widowControl/>
            <w:numPr>
              <w:numId w:val="13"/>
            </w:numPr>
            <w:spacing w:before="100" w:beforeAutospacing="1" w:after="150"/>
            <w:ind w:leftChars="0" w:left="420" w:hanging="420"/>
            <w:jc w:val="left"/>
          </w:pPr>
        </w:pPrChange>
      </w:pPr>
      <w:r w:rsidRPr="006522C7">
        <w:rPr>
          <w:rFonts w:asciiTheme="minorEastAsia" w:hAnsiTheme="minorEastAsia" w:cs="ＭＳ Ｐゴシック" w:hint="eastAsia"/>
          <w:color w:val="000000"/>
          <w:kern w:val="0"/>
          <w:sz w:val="24"/>
          <w:szCs w:val="24"/>
        </w:rPr>
        <w:t>暴力団員等の入場等禁止をカジノ事業者及び暴力団員本人に義務付け等</w:t>
      </w:r>
    </w:p>
    <w:p w14:paraId="591A95DE" w14:textId="77777777" w:rsidR="00E05B1F" w:rsidRDefault="006522C7" w:rsidP="00346E42">
      <w:pPr>
        <w:pStyle w:val="a7"/>
        <w:widowControl/>
        <w:numPr>
          <w:ilvl w:val="0"/>
          <w:numId w:val="13"/>
        </w:numPr>
        <w:spacing w:before="100" w:beforeAutospacing="1" w:after="150"/>
        <w:ind w:leftChars="135" w:left="565" w:hanging="282"/>
        <w:jc w:val="left"/>
        <w:rPr>
          <w:rFonts w:asciiTheme="minorEastAsia" w:hAnsiTheme="minorEastAsia" w:cs="ＭＳ Ｐゴシック"/>
          <w:color w:val="000000"/>
          <w:kern w:val="0"/>
          <w:sz w:val="24"/>
          <w:szCs w:val="24"/>
        </w:rPr>
        <w:pPrChange w:id="321" w:author="西村 和夫" w:date="2021-12-06T16:46:00Z">
          <w:pPr>
            <w:pStyle w:val="a7"/>
            <w:widowControl/>
            <w:numPr>
              <w:numId w:val="13"/>
            </w:numPr>
            <w:spacing w:before="100" w:beforeAutospacing="1" w:after="150"/>
            <w:ind w:leftChars="0" w:left="420" w:hanging="420"/>
            <w:jc w:val="left"/>
          </w:pPr>
        </w:pPrChange>
      </w:pPr>
      <w:r w:rsidRPr="006522C7">
        <w:rPr>
          <w:rFonts w:asciiTheme="minorEastAsia" w:hAnsiTheme="minorEastAsia" w:cs="ＭＳ Ｐゴシック" w:hint="eastAsia"/>
          <w:color w:val="000000"/>
          <w:kern w:val="0"/>
          <w:sz w:val="24"/>
          <w:szCs w:val="24"/>
        </w:rPr>
        <w:t>犯罪収益移転防止法の枠組みに加え、100万円超の現金取引の報告を義務付け</w:t>
      </w:r>
    </w:p>
    <w:p w14:paraId="723B5688" w14:textId="06D10AF0" w:rsidR="006522C7" w:rsidRDefault="00E05B1F" w:rsidP="00346E42">
      <w:pPr>
        <w:pStyle w:val="a7"/>
        <w:widowControl/>
        <w:spacing w:before="100" w:beforeAutospacing="1" w:after="150"/>
        <w:ind w:leftChars="0" w:left="567"/>
        <w:jc w:val="left"/>
        <w:rPr>
          <w:rFonts w:asciiTheme="minorEastAsia" w:hAnsiTheme="minorEastAsia" w:cs="ＭＳ Ｐゴシック"/>
          <w:color w:val="000000"/>
          <w:kern w:val="0"/>
          <w:sz w:val="24"/>
          <w:szCs w:val="24"/>
        </w:rPr>
        <w:pPrChange w:id="322" w:author="西村 和夫" w:date="2021-12-06T16:48:00Z">
          <w:pPr>
            <w:pStyle w:val="a7"/>
            <w:widowControl/>
            <w:spacing w:before="100" w:beforeAutospacing="1" w:after="150"/>
            <w:ind w:leftChars="0" w:left="420"/>
            <w:jc w:val="left"/>
          </w:pPr>
        </w:pPrChange>
      </w:pPr>
      <w:del w:id="323" w:author="西村 和夫" w:date="2021-12-06T16:47:00Z">
        <w:r w:rsidDel="00346E42">
          <w:rPr>
            <w:rFonts w:asciiTheme="minorEastAsia" w:hAnsiTheme="minorEastAsia" w:cs="ＭＳ Ｐゴシック" w:hint="eastAsia"/>
            <w:color w:val="000000"/>
            <w:kern w:val="0"/>
            <w:sz w:val="24"/>
            <w:szCs w:val="24"/>
          </w:rPr>
          <w:delText>→</w:delText>
        </w:r>
      </w:del>
      <w:r w:rsidRPr="00E05B1F">
        <w:rPr>
          <w:rFonts w:asciiTheme="minorEastAsia" w:hAnsiTheme="minorEastAsia" w:cs="ＭＳ Ｐゴシック" w:hint="eastAsia"/>
          <w:color w:val="000000"/>
          <w:kern w:val="0"/>
          <w:sz w:val="24"/>
          <w:szCs w:val="24"/>
        </w:rPr>
        <w:t>カジノ事業者に対し、顧客との間で行う100万円超の現金取引についてカジノ管理委員会への届出を義務付け。</w:t>
      </w:r>
      <w:commentRangeStart w:id="324"/>
      <w:r w:rsidRPr="00E05B1F">
        <w:rPr>
          <w:rFonts w:asciiTheme="minorEastAsia" w:hAnsiTheme="minorEastAsia" w:cs="ＭＳ Ｐゴシック" w:hint="eastAsia"/>
          <w:color w:val="000000"/>
          <w:kern w:val="0"/>
          <w:sz w:val="24"/>
          <w:szCs w:val="24"/>
        </w:rPr>
        <w:t>本届出事項は、疑わしい取引の届出事項とともに、カジノ管理委員会から国家公安委員会に通知。</w:t>
      </w:r>
      <w:commentRangeEnd w:id="324"/>
      <w:r w:rsidR="00203F9D">
        <w:rPr>
          <w:rStyle w:val="a9"/>
        </w:rPr>
        <w:commentReference w:id="324"/>
      </w:r>
    </w:p>
    <w:p w14:paraId="01C5FFAD" w14:textId="77777777" w:rsidR="00E05B1F" w:rsidRPr="00E05B1F" w:rsidRDefault="00E05B1F" w:rsidP="00D75D72">
      <w:pPr>
        <w:pStyle w:val="a7"/>
        <w:widowControl/>
        <w:spacing w:before="100" w:beforeAutospacing="1" w:after="150"/>
        <w:ind w:leftChars="0" w:left="420"/>
        <w:jc w:val="left"/>
        <w:rPr>
          <w:rFonts w:asciiTheme="minorEastAsia" w:hAnsiTheme="minorEastAsia" w:cs="ＭＳ Ｐゴシック"/>
          <w:color w:val="000000"/>
          <w:kern w:val="0"/>
          <w:sz w:val="24"/>
          <w:szCs w:val="24"/>
        </w:rPr>
      </w:pPr>
    </w:p>
    <w:p w14:paraId="61C34B2B" w14:textId="77777777" w:rsidR="006522C7" w:rsidRPr="006522C7" w:rsidRDefault="006522C7" w:rsidP="00D75D72">
      <w:pPr>
        <w:widowControl/>
        <w:jc w:val="left"/>
        <w:rPr>
          <w:rFonts w:asciiTheme="minorEastAsia" w:hAnsiTheme="minorEastAsia" w:cstheme="majorHAnsi"/>
          <w:sz w:val="24"/>
          <w:szCs w:val="24"/>
        </w:rPr>
      </w:pPr>
    </w:p>
    <w:p w14:paraId="3D2F189D" w14:textId="6CFF182F" w:rsidR="004769DD" w:rsidRDefault="004769DD"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18432245" w14:textId="77777777" w:rsidR="00592D5E" w:rsidRDefault="00592D5E" w:rsidP="00D75D72">
      <w:pPr>
        <w:widowControl/>
        <w:jc w:val="left"/>
        <w:rPr>
          <w:rFonts w:asciiTheme="minorEastAsia" w:hAnsiTheme="minorEastAsia" w:cstheme="majorHAnsi"/>
          <w:sz w:val="24"/>
          <w:szCs w:val="24"/>
        </w:rPr>
      </w:pPr>
    </w:p>
    <w:p w14:paraId="4F15D207" w14:textId="77777777" w:rsidR="00A02D6B" w:rsidRDefault="00A02D6B" w:rsidP="00D75D72">
      <w:pPr>
        <w:rPr>
          <w:rFonts w:asciiTheme="minorEastAsia" w:hAnsiTheme="minorEastAsia" w:cstheme="majorHAnsi"/>
          <w:sz w:val="24"/>
          <w:szCs w:val="24"/>
        </w:rPr>
      </w:pPr>
    </w:p>
    <w:p w14:paraId="13273A47" w14:textId="4FF94A31" w:rsidR="00A02D6B" w:rsidRDefault="004769DD" w:rsidP="00D75D72">
      <w:pPr>
        <w:jc w:val="left"/>
        <w:rPr>
          <w:rFonts w:asciiTheme="minorEastAsia" w:hAnsiTheme="minorEastAsia" w:cstheme="majorHAnsi"/>
          <w:sz w:val="24"/>
          <w:szCs w:val="24"/>
        </w:rPr>
      </w:pPr>
      <w:r>
        <w:rPr>
          <w:rFonts w:asciiTheme="minorEastAsia" w:hAnsiTheme="minorEastAsia" w:cstheme="majorHAnsi"/>
          <w:sz w:val="24"/>
          <w:szCs w:val="24"/>
        </w:rPr>
        <w:t>6.</w:t>
      </w:r>
      <w:ins w:id="325" w:author="西村 和夫" w:date="2021-12-06T15:45:00Z">
        <w:r w:rsidR="00EB5FFB">
          <w:rPr>
            <w:rFonts w:asciiTheme="minorEastAsia" w:hAnsiTheme="minorEastAsia" w:cstheme="majorHAnsi"/>
            <w:sz w:val="24"/>
            <w:szCs w:val="24"/>
          </w:rPr>
          <w:t xml:space="preserve"> </w:t>
        </w:r>
      </w:ins>
      <w:r w:rsidR="00A02D6B">
        <w:rPr>
          <w:rFonts w:asciiTheme="minorEastAsia" w:hAnsiTheme="minorEastAsia" w:cstheme="majorHAnsi"/>
          <w:sz w:val="24"/>
          <w:szCs w:val="24"/>
        </w:rPr>
        <w:t>世論調査結果</w:t>
      </w:r>
    </w:p>
    <w:p w14:paraId="62F36033" w14:textId="77777777" w:rsidR="00A02D6B" w:rsidRDefault="00A02D6B" w:rsidP="00D75D72">
      <w:pPr>
        <w:jc w:val="center"/>
        <w:rPr>
          <w:rFonts w:asciiTheme="minorEastAsia" w:hAnsiTheme="minorEastAsia" w:cstheme="majorHAnsi"/>
          <w:sz w:val="24"/>
          <w:szCs w:val="24"/>
        </w:rPr>
      </w:pPr>
    </w:p>
    <w:p w14:paraId="428C1520" w14:textId="76BA8A37" w:rsidR="00317603" w:rsidRDefault="007E0267" w:rsidP="00D75D72">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世論がカジノについてどれ</w:t>
      </w:r>
      <w:r w:rsidR="00317603">
        <w:rPr>
          <w:rFonts w:asciiTheme="minorEastAsia" w:hAnsiTheme="minorEastAsia" w:cstheme="majorHAnsi"/>
          <w:sz w:val="24"/>
          <w:szCs w:val="24"/>
        </w:rPr>
        <w:t>だけ理解をして、どのように考えているのか</w:t>
      </w:r>
      <w:ins w:id="326" w:author="西村 和夫" w:date="2021-12-06T18:44:00Z">
        <w:r w:rsidR="00072781">
          <w:rPr>
            <w:rFonts w:asciiTheme="minorEastAsia" w:hAnsiTheme="minorEastAsia" w:cstheme="majorHAnsi" w:hint="eastAsia"/>
            <w:sz w:val="24"/>
            <w:szCs w:val="24"/>
          </w:rPr>
          <w:t>の</w:t>
        </w:r>
      </w:ins>
      <w:r w:rsidR="00317603">
        <w:rPr>
          <w:rFonts w:asciiTheme="minorEastAsia" w:hAnsiTheme="minorEastAsia" w:cstheme="majorHAnsi"/>
          <w:sz w:val="24"/>
          <w:szCs w:val="24"/>
        </w:rPr>
        <w:t>アンケート結果を調べ</w:t>
      </w:r>
      <w:r>
        <w:rPr>
          <w:rFonts w:asciiTheme="minorEastAsia" w:hAnsiTheme="minorEastAsia" w:cstheme="majorHAnsi"/>
          <w:sz w:val="24"/>
          <w:szCs w:val="24"/>
        </w:rPr>
        <w:t>た</w:t>
      </w:r>
      <w:commentRangeStart w:id="327"/>
      <w:del w:id="328" w:author="西村 和夫" w:date="2021-12-06T16:49:00Z">
        <w:r w:rsidDel="00203F9D">
          <w:rPr>
            <w:rFonts w:asciiTheme="minorEastAsia" w:hAnsiTheme="minorEastAsia" w:cstheme="majorHAnsi"/>
            <w:sz w:val="24"/>
            <w:szCs w:val="24"/>
          </w:rPr>
          <w:delText>。</w:delText>
        </w:r>
      </w:del>
      <w:r w:rsidR="00317603">
        <w:rPr>
          <w:rFonts w:asciiTheme="minorEastAsia" w:hAnsiTheme="minorEastAsia" w:cstheme="majorHAnsi"/>
          <w:sz w:val="24"/>
          <w:szCs w:val="24"/>
        </w:rPr>
        <w:t>〔政治プレミア〕〔IR〕</w:t>
      </w:r>
      <w:commentRangeEnd w:id="327"/>
      <w:r w:rsidR="00203F9D">
        <w:rPr>
          <w:rStyle w:val="a9"/>
        </w:rPr>
        <w:commentReference w:id="327"/>
      </w:r>
      <w:r w:rsidR="00317603">
        <w:rPr>
          <w:rFonts w:asciiTheme="minorEastAsia" w:hAnsiTheme="minorEastAsia" w:cstheme="majorHAnsi"/>
          <w:sz w:val="24"/>
          <w:szCs w:val="24"/>
        </w:rPr>
        <w:t>。</w:t>
      </w:r>
    </w:p>
    <w:p w14:paraId="7FDD1847" w14:textId="77777777" w:rsidR="007E0267" w:rsidRDefault="007E0267" w:rsidP="00D75D72">
      <w:pPr>
        <w:jc w:val="left"/>
        <w:rPr>
          <w:rFonts w:asciiTheme="minorEastAsia" w:hAnsiTheme="minorEastAsia" w:cstheme="majorHAnsi"/>
          <w:sz w:val="24"/>
          <w:szCs w:val="24"/>
        </w:rPr>
      </w:pPr>
    </w:p>
    <w:p w14:paraId="5FF94969" w14:textId="34367CD2" w:rsidR="00A02D6B" w:rsidRDefault="00A02D6B"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Q</w:t>
      </w:r>
      <w:del w:id="329" w:author="西村 和夫" w:date="2021-12-06T15:47:00Z">
        <w:r w:rsidDel="0051152D">
          <w:rPr>
            <w:rFonts w:asciiTheme="minorEastAsia" w:hAnsiTheme="minorEastAsia" w:cs="ＭＳ Ｐゴシック" w:hint="eastAsia"/>
            <w:color w:val="000000"/>
            <w:kern w:val="24"/>
            <w:sz w:val="24"/>
            <w:szCs w:val="24"/>
            <w:lang w:val="ja-JP"/>
          </w:rPr>
          <w:delText>,</w:delText>
        </w:r>
      </w:del>
      <w:ins w:id="330" w:author="西村 和夫" w:date="2021-12-06T15:47:00Z">
        <w:r w:rsidR="0051152D">
          <w:rPr>
            <w:rFonts w:asciiTheme="minorEastAsia" w:hAnsiTheme="minorEastAsia" w:cs="ＭＳ Ｐゴシック"/>
            <w:color w:val="000000"/>
            <w:kern w:val="24"/>
            <w:sz w:val="24"/>
            <w:szCs w:val="24"/>
            <w:lang w:val="ja-JP"/>
          </w:rPr>
          <w:t>.</w:t>
        </w:r>
      </w:ins>
      <w:r w:rsidR="00471B41">
        <w:rPr>
          <w:rFonts w:asciiTheme="minorEastAsia" w:hAnsiTheme="minorEastAsia" w:cs="ＭＳ Ｐゴシック" w:hint="eastAsia"/>
          <w:color w:val="000000"/>
          <w:kern w:val="24"/>
          <w:sz w:val="24"/>
          <w:szCs w:val="24"/>
          <w:lang w:val="ja-JP"/>
        </w:rPr>
        <w:t>1</w:t>
      </w:r>
      <w:ins w:id="331" w:author="西村 和夫" w:date="2021-12-06T15:45:00Z">
        <w:r w:rsidR="00EB5FFB">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カジノ法案に対して賛成、反対</w:t>
      </w:r>
    </w:p>
    <w:p w14:paraId="79823774"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32"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賛成</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１６％</w:t>
      </w:r>
    </w:p>
    <w:p w14:paraId="13965614"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33"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反対</w:t>
      </w:r>
      <w:r w:rsidRPr="00A02D6B">
        <w:rPr>
          <w:rFonts w:asciiTheme="minorEastAsia" w:hAnsiTheme="minorEastAsia" w:cs="Calibri"/>
          <w:color w:val="000000"/>
          <w:kern w:val="24"/>
          <w:sz w:val="24"/>
          <w:szCs w:val="24"/>
        </w:rPr>
        <w:t>…34</w:t>
      </w:r>
      <w:r w:rsidRPr="00A02D6B">
        <w:rPr>
          <w:rFonts w:asciiTheme="minorEastAsia" w:hAnsiTheme="minorEastAsia" w:cs="ＭＳ Ｐゴシック" w:hint="eastAsia"/>
          <w:color w:val="000000"/>
          <w:kern w:val="24"/>
          <w:sz w:val="24"/>
          <w:szCs w:val="24"/>
          <w:lang w:val="ja-JP"/>
        </w:rPr>
        <w:t>％</w:t>
      </w:r>
    </w:p>
    <w:p w14:paraId="0970F757"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34"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どちらとも言えない</w:t>
      </w:r>
      <w:r w:rsidRPr="00A02D6B">
        <w:rPr>
          <w:rFonts w:asciiTheme="minorEastAsia" w:hAnsiTheme="minorEastAsia" w:cs="Calibri"/>
          <w:color w:val="000000"/>
          <w:kern w:val="24"/>
          <w:sz w:val="24"/>
          <w:szCs w:val="24"/>
        </w:rPr>
        <w:t>…40</w:t>
      </w:r>
      <w:r w:rsidRPr="00A02D6B">
        <w:rPr>
          <w:rFonts w:asciiTheme="minorEastAsia" w:hAnsiTheme="minorEastAsia" w:cs="ＭＳ Ｐゴシック" w:hint="eastAsia"/>
          <w:color w:val="000000"/>
          <w:kern w:val="24"/>
          <w:sz w:val="24"/>
          <w:szCs w:val="24"/>
          <w:lang w:val="ja-JP"/>
        </w:rPr>
        <w:t>％</w:t>
      </w:r>
    </w:p>
    <w:p w14:paraId="4DCD6F50" w14:textId="248B3EF1" w:rsidR="00A02D6B" w:rsidRPr="00A02D6B" w:rsidRDefault="00F11857" w:rsidP="00D75D72">
      <w:pPr>
        <w:autoSpaceDE w:val="0"/>
        <w:autoSpaceDN w:val="0"/>
        <w:adjustRightInd w:val="0"/>
        <w:jc w:val="right"/>
        <w:outlineLvl w:val="1"/>
        <w:rPr>
          <w:rFonts w:asciiTheme="minorEastAsia" w:hAnsiTheme="minorEastAsia" w:cs="Calibri"/>
          <w:color w:val="000000"/>
          <w:kern w:val="24"/>
          <w:sz w:val="24"/>
          <w:szCs w:val="24"/>
          <w:lang w:val="ja-JP"/>
        </w:rPr>
      </w:pPr>
      <w:ins w:id="335" w:author="西村 和夫" w:date="2021-12-06T19:16:00Z">
        <w:r>
          <w:rPr>
            <w:rFonts w:asciiTheme="minorEastAsia" w:hAnsiTheme="minorEastAsia" w:cs="Calibri" w:hint="eastAsia"/>
            <w:color w:val="000000"/>
            <w:kern w:val="24"/>
            <w:sz w:val="24"/>
            <w:szCs w:val="24"/>
          </w:rPr>
          <w:t xml:space="preserve">出典： </w:t>
        </w:r>
      </w:ins>
      <w:del w:id="336" w:author="西村 和夫" w:date="2021-12-06T19:16:00Z">
        <w:r w:rsidR="00A02D6B" w:rsidRPr="00A02D6B" w:rsidDel="00F11857">
          <w:rPr>
            <w:rFonts w:asciiTheme="minorEastAsia" w:hAnsiTheme="minorEastAsia" w:cs="Calibri"/>
            <w:color w:val="000000"/>
            <w:kern w:val="24"/>
            <w:sz w:val="24"/>
            <w:szCs w:val="24"/>
          </w:rPr>
          <w:delText>※</w:delText>
        </w:r>
      </w:del>
      <w:r w:rsidR="00A02D6B" w:rsidRPr="00A02D6B">
        <w:rPr>
          <w:rFonts w:asciiTheme="minorEastAsia" w:hAnsiTheme="minorEastAsia" w:cs="Calibri"/>
          <w:color w:val="000000"/>
          <w:kern w:val="24"/>
          <w:sz w:val="24"/>
          <w:szCs w:val="24"/>
        </w:rPr>
        <w:t>NHK</w:t>
      </w:r>
      <w:r w:rsidR="00A02D6B" w:rsidRPr="00A02D6B">
        <w:rPr>
          <w:rFonts w:asciiTheme="minorEastAsia" w:hAnsiTheme="minorEastAsia" w:cs="ＭＳ Ｐゴシック" w:hint="eastAsia"/>
          <w:color w:val="000000"/>
          <w:kern w:val="24"/>
          <w:sz w:val="24"/>
          <w:szCs w:val="24"/>
          <w:lang w:val="ja-JP"/>
        </w:rPr>
        <w:t>の調査</w:t>
      </w:r>
      <w:ins w:id="337" w:author="西村 和夫" w:date="2021-12-06T19:15:00Z">
        <w:r w:rsidR="001C3CD2">
          <w:rPr>
            <w:rFonts w:asciiTheme="minorEastAsia" w:hAnsiTheme="minorEastAsia" w:cs="ＭＳ Ｐゴシック" w:hint="eastAsia"/>
            <w:color w:val="000000"/>
            <w:kern w:val="24"/>
            <w:sz w:val="24"/>
            <w:szCs w:val="24"/>
            <w:lang w:val="ja-JP"/>
          </w:rPr>
          <w:t>｛いつ，</w:t>
        </w:r>
        <w:r>
          <w:rPr>
            <w:rFonts w:asciiTheme="minorEastAsia" w:hAnsiTheme="minorEastAsia" w:cs="ＭＳ Ｐゴシック" w:hint="eastAsia"/>
            <w:color w:val="000000"/>
            <w:kern w:val="24"/>
            <w:sz w:val="24"/>
            <w:szCs w:val="24"/>
            <w:lang w:val="ja-JP"/>
          </w:rPr>
          <w:t>サンプル数，方法など</w:t>
        </w:r>
        <w:r w:rsidR="001C3CD2">
          <w:rPr>
            <w:rFonts w:asciiTheme="minorEastAsia" w:hAnsiTheme="minorEastAsia" w:cs="ＭＳ Ｐゴシック" w:hint="eastAsia"/>
            <w:color w:val="000000"/>
            <w:kern w:val="24"/>
            <w:sz w:val="24"/>
            <w:szCs w:val="24"/>
            <w:lang w:val="ja-JP"/>
          </w:rPr>
          <w:t>｝</w:t>
        </w:r>
        <w:r>
          <w:rPr>
            <w:rFonts w:asciiTheme="minorEastAsia" w:hAnsiTheme="minorEastAsia" w:cs="ＭＳ Ｐゴシック" w:hint="eastAsia"/>
            <w:color w:val="000000"/>
            <w:kern w:val="24"/>
            <w:sz w:val="24"/>
            <w:szCs w:val="24"/>
            <w:lang w:val="ja-JP"/>
          </w:rPr>
          <w:t>[</w:t>
        </w:r>
        <w:r>
          <w:rPr>
            <w:rFonts w:asciiTheme="minorEastAsia" w:hAnsiTheme="minorEastAsia" w:cs="ＭＳ Ｐゴシック"/>
            <w:color w:val="000000"/>
            <w:kern w:val="24"/>
            <w:sz w:val="24"/>
            <w:szCs w:val="24"/>
            <w:lang w:val="ja-JP"/>
          </w:rPr>
          <w:t>?]</w:t>
        </w:r>
      </w:ins>
    </w:p>
    <w:p w14:paraId="5D343E6E" w14:textId="2D8CE3A0" w:rsidR="00A02D6B" w:rsidRPr="00A02D6B" w:rsidRDefault="00A02D6B" w:rsidP="00D75D72">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Calibri"/>
          <w:color w:val="000000"/>
          <w:kern w:val="24"/>
          <w:sz w:val="24"/>
          <w:szCs w:val="24"/>
        </w:rPr>
        <w:t>Q</w:t>
      </w:r>
      <w:del w:id="338" w:author="西村 和夫" w:date="2021-12-06T15:45:00Z">
        <w:r w:rsidR="00471B41" w:rsidDel="0051152D">
          <w:rPr>
            <w:rFonts w:asciiTheme="minorEastAsia" w:hAnsiTheme="minorEastAsia" w:cs="ＭＳ Ｐゴシック" w:hint="eastAsia"/>
            <w:color w:val="000000"/>
            <w:kern w:val="24"/>
            <w:sz w:val="24"/>
            <w:szCs w:val="24"/>
            <w:lang w:val="ja-JP"/>
          </w:rPr>
          <w:delText>，</w:delText>
        </w:r>
      </w:del>
      <w:ins w:id="339" w:author="西村 和夫" w:date="2021-12-06T15:45:00Z">
        <w:r w:rsidR="0051152D">
          <w:rPr>
            <w:rFonts w:asciiTheme="minorEastAsia" w:hAnsiTheme="minorEastAsia" w:cs="ＭＳ Ｐゴシック" w:hint="eastAsia"/>
            <w:color w:val="000000"/>
            <w:kern w:val="24"/>
            <w:sz w:val="24"/>
            <w:szCs w:val="24"/>
            <w:lang w:val="ja-JP"/>
          </w:rPr>
          <w:t>.</w:t>
        </w:r>
      </w:ins>
      <w:r w:rsidR="00471B41">
        <w:rPr>
          <w:rFonts w:asciiTheme="minorEastAsia" w:hAnsiTheme="minorEastAsia" w:cs="ＭＳ Ｐゴシック" w:hint="eastAsia"/>
          <w:color w:val="000000"/>
          <w:kern w:val="24"/>
          <w:sz w:val="24"/>
          <w:szCs w:val="24"/>
          <w:lang w:val="ja-JP"/>
        </w:rPr>
        <w:t>2</w:t>
      </w:r>
      <w:ins w:id="340" w:author="西村 和夫" w:date="2021-12-06T15:45:00Z">
        <w:r w:rsidR="00EB5FFB">
          <w:rPr>
            <w:rFonts w:asciiTheme="minorEastAsia" w:hAnsiTheme="minorEastAsia" w:cs="ＭＳ Ｐゴシック"/>
            <w:color w:val="000000"/>
            <w:kern w:val="24"/>
            <w:sz w:val="24"/>
            <w:szCs w:val="24"/>
            <w:lang w:val="ja-JP"/>
          </w:rPr>
          <w:t xml:space="preserve"> </w:t>
        </w:r>
      </w:ins>
      <w:r w:rsidRPr="00A02D6B">
        <w:rPr>
          <w:rFonts w:asciiTheme="minorEastAsia" w:hAnsiTheme="minorEastAsia" w:cs="Calibri"/>
          <w:color w:val="000000"/>
          <w:kern w:val="24"/>
          <w:sz w:val="24"/>
          <w:szCs w:val="24"/>
        </w:rPr>
        <w:t>IR</w:t>
      </w:r>
      <w:r w:rsidRPr="00A02D6B">
        <w:rPr>
          <w:rFonts w:asciiTheme="minorEastAsia" w:hAnsiTheme="minorEastAsia" w:cs="ＭＳ Ｐゴシック" w:hint="eastAsia"/>
          <w:color w:val="000000"/>
          <w:kern w:val="24"/>
          <w:sz w:val="24"/>
          <w:szCs w:val="24"/>
          <w:lang w:val="ja-JP"/>
        </w:rPr>
        <w:t>（統合型リゾート施設）という言葉を知っていましたか？</w:t>
      </w:r>
    </w:p>
    <w:p w14:paraId="384BF128"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41"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知らない</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１３％</w:t>
      </w:r>
    </w:p>
    <w:p w14:paraId="546F5449"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42"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３３％</w:t>
      </w:r>
    </w:p>
    <w:p w14:paraId="4E015CAB" w14:textId="77777777" w:rsidR="00A02D6B" w:rsidRP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43" w:author="西村 和夫" w:date="2021-12-06T16:00: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何となく知っている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５４％</w:t>
      </w:r>
    </w:p>
    <w:p w14:paraId="254CF865" w14:textId="77777777" w:rsidR="00A02D6B" w:rsidRPr="00A02D6B" w:rsidRDefault="00A02D6B" w:rsidP="00D75D72">
      <w:pPr>
        <w:autoSpaceDE w:val="0"/>
        <w:autoSpaceDN w:val="0"/>
        <w:adjustRightInd w:val="0"/>
        <w:jc w:val="left"/>
        <w:outlineLvl w:val="1"/>
        <w:rPr>
          <w:rFonts w:asciiTheme="minorEastAsia" w:hAnsiTheme="minorEastAsia" w:cs="Calibri"/>
          <w:color w:val="000000"/>
          <w:kern w:val="24"/>
          <w:sz w:val="24"/>
          <w:szCs w:val="24"/>
        </w:rPr>
      </w:pPr>
    </w:p>
    <w:p w14:paraId="14E2003A" w14:textId="60BD91ED" w:rsidR="00A02D6B" w:rsidRDefault="00F11857" w:rsidP="00D75D72">
      <w:pPr>
        <w:autoSpaceDE w:val="0"/>
        <w:autoSpaceDN w:val="0"/>
        <w:adjustRightInd w:val="0"/>
        <w:jc w:val="right"/>
        <w:outlineLvl w:val="1"/>
        <w:rPr>
          <w:rFonts w:asciiTheme="minorEastAsia" w:hAnsiTheme="minorEastAsia" w:cs="ＭＳ Ｐゴシック"/>
          <w:color w:val="000000"/>
          <w:kern w:val="24"/>
          <w:sz w:val="24"/>
          <w:szCs w:val="24"/>
          <w:lang w:val="ja-JP"/>
        </w:rPr>
      </w:pPr>
      <w:ins w:id="344" w:author="西村 和夫" w:date="2021-12-06T19:16:00Z">
        <w:r>
          <w:rPr>
            <w:rFonts w:asciiTheme="minorEastAsia" w:hAnsiTheme="minorEastAsia" w:cs="Calibri" w:hint="eastAsia"/>
            <w:color w:val="000000"/>
            <w:kern w:val="24"/>
            <w:sz w:val="24"/>
            <w:szCs w:val="24"/>
          </w:rPr>
          <w:t>出典：</w:t>
        </w:r>
        <w:r>
          <w:rPr>
            <w:rFonts w:asciiTheme="minorEastAsia" w:hAnsiTheme="minorEastAsia" w:cs="Calibri" w:hint="eastAsia"/>
            <w:color w:val="000000"/>
            <w:kern w:val="24"/>
            <w:sz w:val="24"/>
            <w:szCs w:val="24"/>
          </w:rPr>
          <w:t xml:space="preserve"> </w:t>
        </w:r>
      </w:ins>
      <w:del w:id="345" w:author="西村 和夫" w:date="2021-12-06T19:16:00Z">
        <w:r w:rsidR="00A02D6B" w:rsidRPr="00A02D6B" w:rsidDel="00F11857">
          <w:rPr>
            <w:rFonts w:asciiTheme="minorEastAsia" w:hAnsiTheme="minorEastAsia" w:cs="Calibri"/>
            <w:color w:val="000000"/>
            <w:kern w:val="24"/>
            <w:sz w:val="24"/>
            <w:szCs w:val="24"/>
          </w:rPr>
          <w:delText>※</w:delText>
        </w:r>
      </w:del>
      <w:r w:rsidR="00A02D6B" w:rsidRPr="00A02D6B">
        <w:rPr>
          <w:rFonts w:asciiTheme="minorEastAsia" w:hAnsiTheme="minorEastAsia" w:cs="ＭＳ Ｐゴシック" w:hint="eastAsia"/>
          <w:color w:val="000000"/>
          <w:kern w:val="24"/>
          <w:sz w:val="24"/>
          <w:szCs w:val="24"/>
          <w:lang w:val="ja-JP"/>
        </w:rPr>
        <w:t>観光経済新聞</w:t>
      </w:r>
      <w:ins w:id="346" w:author="西村 和夫" w:date="2021-12-06T19:16:00Z">
        <w:r>
          <w:rPr>
            <w:rFonts w:asciiTheme="minorEastAsia" w:hAnsiTheme="minorEastAsia" w:cs="ＭＳ Ｐゴシック" w:hint="eastAsia"/>
            <w:color w:val="000000"/>
            <w:kern w:val="24"/>
            <w:sz w:val="24"/>
            <w:szCs w:val="24"/>
            <w:lang w:val="ja-JP"/>
          </w:rPr>
          <w:t>｛いつ，サンプル数，方法など｝[</w:t>
        </w:r>
        <w:r>
          <w:rPr>
            <w:rFonts w:asciiTheme="minorEastAsia" w:hAnsiTheme="minorEastAsia" w:cs="ＭＳ Ｐゴシック"/>
            <w:color w:val="000000"/>
            <w:kern w:val="24"/>
            <w:sz w:val="24"/>
            <w:szCs w:val="24"/>
            <w:lang w:val="ja-JP"/>
          </w:rPr>
          <w:t>?]</w:t>
        </w:r>
      </w:ins>
    </w:p>
    <w:p w14:paraId="3D2F7A20" w14:textId="77777777" w:rsidR="00A02D6B" w:rsidRDefault="00A02D6B"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23EE3DA2" w14:textId="77777777" w:rsidR="00E05B1F" w:rsidRDefault="00E05B1F" w:rsidP="00D75D72">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616CFB49" w14:textId="5FC6D19B" w:rsidR="00A02D6B" w:rsidRPr="00A02D6B" w:rsidRDefault="00471B41" w:rsidP="00D75D72">
      <w:pPr>
        <w:pStyle w:val="atcaption"/>
        <w:spacing w:before="0" w:beforeAutospacing="0" w:after="0" w:afterAutospacing="0" w:line="390" w:lineRule="atLeast"/>
        <w:rPr>
          <w:rFonts w:asciiTheme="minorEastAsia" w:eastAsiaTheme="minorEastAsia" w:hAnsiTheme="minorEastAsia"/>
        </w:rPr>
      </w:pPr>
      <w:r>
        <w:rPr>
          <w:rFonts w:asciiTheme="minorEastAsia" w:eastAsiaTheme="minorEastAsia" w:hAnsiTheme="minorEastAsia"/>
        </w:rPr>
        <w:lastRenderedPageBreak/>
        <w:t>Q</w:t>
      </w:r>
      <w:del w:id="347" w:author="西村 和夫" w:date="2021-12-06T15:45:00Z">
        <w:r w:rsidDel="0051152D">
          <w:rPr>
            <w:rFonts w:asciiTheme="minorEastAsia" w:eastAsiaTheme="minorEastAsia" w:hAnsiTheme="minorEastAsia"/>
          </w:rPr>
          <w:delText>,</w:delText>
        </w:r>
      </w:del>
      <w:ins w:id="348" w:author="西村 和夫" w:date="2021-12-06T15:45:00Z">
        <w:r w:rsidR="0051152D">
          <w:rPr>
            <w:rFonts w:asciiTheme="minorEastAsia" w:eastAsiaTheme="minorEastAsia" w:hAnsiTheme="minorEastAsia"/>
          </w:rPr>
          <w:t>.</w:t>
        </w:r>
      </w:ins>
      <w:r>
        <w:rPr>
          <w:rFonts w:asciiTheme="minorEastAsia" w:eastAsiaTheme="minorEastAsia" w:hAnsiTheme="minorEastAsia"/>
        </w:rPr>
        <w:t>3</w:t>
      </w:r>
      <w:ins w:id="349" w:author="西村 和夫" w:date="2021-12-06T15:46:00Z">
        <w:r w:rsidR="0051152D">
          <w:rPr>
            <w:rFonts w:asciiTheme="minorEastAsia" w:eastAsiaTheme="minorEastAsia" w:hAnsiTheme="minorEastAsia"/>
          </w:rPr>
          <w:t xml:space="preserve"> </w:t>
        </w:r>
      </w:ins>
      <w:r w:rsidR="00A02D6B" w:rsidRPr="00A02D6B">
        <w:rPr>
          <w:rFonts w:asciiTheme="minorEastAsia" w:eastAsiaTheme="minorEastAsia" w:hAnsiTheme="minorEastAsia"/>
        </w:rPr>
        <w:t>もし日本にカジノができた場合、あなたは遊びに行きたいですか？</w:t>
      </w:r>
    </w:p>
    <w:p w14:paraId="2CF0FB4F" w14:textId="77777777" w:rsid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50"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行きたい…29.3％</w:t>
      </w:r>
    </w:p>
    <w:p w14:paraId="33E5CCBB" w14:textId="77777777" w:rsidR="00A02D6B" w:rsidRDefault="00A02D6B"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51"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行きたくない…70.7％</w:t>
      </w:r>
    </w:p>
    <w:p w14:paraId="11EC0345" w14:textId="6186488A" w:rsidR="000D61E9" w:rsidRDefault="00F11857" w:rsidP="00D75D72">
      <w:pPr>
        <w:autoSpaceDE w:val="0"/>
        <w:autoSpaceDN w:val="0"/>
        <w:adjustRightInd w:val="0"/>
        <w:jc w:val="right"/>
        <w:outlineLvl w:val="1"/>
        <w:rPr>
          <w:rFonts w:asciiTheme="minorEastAsia" w:hAnsiTheme="minorEastAsia" w:cs="Calibri"/>
          <w:color w:val="000000"/>
          <w:kern w:val="24"/>
          <w:sz w:val="24"/>
          <w:szCs w:val="24"/>
        </w:rPr>
      </w:pPr>
      <w:ins w:id="352" w:author="西村 和夫" w:date="2021-12-06T19:16:00Z">
        <w:r>
          <w:rPr>
            <w:rFonts w:asciiTheme="minorEastAsia" w:hAnsiTheme="minorEastAsia" w:cs="Calibri" w:hint="eastAsia"/>
            <w:color w:val="000000"/>
            <w:kern w:val="24"/>
            <w:sz w:val="24"/>
            <w:szCs w:val="24"/>
          </w:rPr>
          <w:t xml:space="preserve">出典： </w:t>
        </w:r>
      </w:ins>
      <w:del w:id="353" w:author="西村 和夫" w:date="2021-12-06T19:16:00Z">
        <w:r w:rsidR="000D61E9" w:rsidDel="00F11857">
          <w:rPr>
            <w:rFonts w:asciiTheme="minorEastAsia" w:hAnsiTheme="minorEastAsia" w:cs="Calibri"/>
            <w:color w:val="000000"/>
            <w:kern w:val="24"/>
            <w:sz w:val="24"/>
            <w:szCs w:val="24"/>
          </w:rPr>
          <w:delText>※</w:delText>
        </w:r>
      </w:del>
      <w:r w:rsidR="000D61E9">
        <w:rPr>
          <w:rFonts w:asciiTheme="minorEastAsia" w:hAnsiTheme="minorEastAsia" w:cs="Calibri"/>
          <w:color w:val="000000"/>
          <w:kern w:val="24"/>
          <w:sz w:val="24"/>
          <w:szCs w:val="24"/>
        </w:rPr>
        <w:t>カジノアカデミア事務局</w:t>
      </w:r>
      <w:ins w:id="354" w:author="西村 和夫" w:date="2021-12-06T19:16:00Z">
        <w:r>
          <w:rPr>
            <w:rFonts w:asciiTheme="minorEastAsia" w:hAnsiTheme="minorEastAsia" w:cs="ＭＳ Ｐゴシック" w:hint="eastAsia"/>
            <w:color w:val="000000"/>
            <w:kern w:val="24"/>
            <w:sz w:val="24"/>
            <w:szCs w:val="24"/>
            <w:lang w:val="ja-JP"/>
          </w:rPr>
          <w:t>｛いつ，サンプル数，方法など｝[</w:t>
        </w:r>
        <w:r>
          <w:rPr>
            <w:rFonts w:asciiTheme="minorEastAsia" w:hAnsiTheme="minorEastAsia" w:cs="ＭＳ Ｐゴシック"/>
            <w:color w:val="000000"/>
            <w:kern w:val="24"/>
            <w:sz w:val="24"/>
            <w:szCs w:val="24"/>
            <w:lang w:val="ja-JP"/>
          </w:rPr>
          <w:t>?]</w:t>
        </w:r>
      </w:ins>
    </w:p>
    <w:p w14:paraId="26461FAC" w14:textId="536BDFB5" w:rsidR="00CF0BF3" w:rsidRDefault="00317603" w:rsidP="00D75D72">
      <w:pPr>
        <w:jc w:val="left"/>
        <w:rPr>
          <w:rFonts w:asciiTheme="minorEastAsia" w:hAnsiTheme="minorEastAsia" w:cstheme="majorHAnsi"/>
          <w:sz w:val="24"/>
          <w:szCs w:val="24"/>
        </w:rPr>
      </w:pPr>
      <w:r>
        <w:rPr>
          <w:rFonts w:asciiTheme="minorEastAsia" w:hAnsiTheme="minorEastAsia" w:cstheme="majorHAnsi" w:hint="eastAsia"/>
          <w:sz w:val="24"/>
          <w:szCs w:val="24"/>
        </w:rPr>
        <w:t>Q</w:t>
      </w:r>
      <w:r>
        <w:rPr>
          <w:rFonts w:asciiTheme="minorEastAsia" w:hAnsiTheme="minorEastAsia" w:cstheme="majorHAnsi"/>
          <w:sz w:val="24"/>
          <w:szCs w:val="24"/>
        </w:rPr>
        <w:t>.1</w:t>
      </w:r>
      <w:r>
        <w:rPr>
          <w:rFonts w:asciiTheme="minorEastAsia" w:hAnsiTheme="minorEastAsia" w:cstheme="majorHAnsi" w:hint="eastAsia"/>
          <w:sz w:val="24"/>
          <w:szCs w:val="24"/>
        </w:rPr>
        <w:t>～</w:t>
      </w:r>
      <w:r>
        <w:rPr>
          <w:rFonts w:asciiTheme="minorEastAsia" w:hAnsiTheme="minorEastAsia" w:cstheme="majorHAnsi"/>
          <w:sz w:val="24"/>
          <w:szCs w:val="24"/>
        </w:rPr>
        <w:t>Q.3</w:t>
      </w:r>
      <w:r>
        <w:rPr>
          <w:rFonts w:asciiTheme="minorEastAsia" w:hAnsiTheme="minorEastAsia" w:cstheme="majorHAnsi" w:hint="eastAsia"/>
          <w:sz w:val="24"/>
          <w:szCs w:val="24"/>
        </w:rPr>
        <w:t>の</w:t>
      </w:r>
      <w:r w:rsidR="00CF0BF3">
        <w:rPr>
          <w:rFonts w:asciiTheme="minorEastAsia" w:hAnsiTheme="minorEastAsia" w:cstheme="majorHAnsi"/>
          <w:sz w:val="24"/>
          <w:szCs w:val="24"/>
        </w:rPr>
        <w:t>結果から、まだまだ国民にカジノ法案が周知されていないことがわかる。行きたくない人が多い</w:t>
      </w:r>
      <w:commentRangeStart w:id="355"/>
      <w:r w:rsidR="00CF0BF3">
        <w:rPr>
          <w:rFonts w:asciiTheme="minorEastAsia" w:hAnsiTheme="minorEastAsia" w:cstheme="majorHAnsi"/>
          <w:sz w:val="24"/>
          <w:szCs w:val="24"/>
        </w:rPr>
        <w:t>よう</w:t>
      </w:r>
      <w:r>
        <w:rPr>
          <w:rFonts w:asciiTheme="minorEastAsia" w:hAnsiTheme="minorEastAsia" w:cstheme="majorHAnsi"/>
          <w:sz w:val="24"/>
          <w:szCs w:val="24"/>
        </w:rPr>
        <w:t>に</w:t>
      </w:r>
      <w:commentRangeEnd w:id="355"/>
      <w:r w:rsidR="00F11857">
        <w:rPr>
          <w:rStyle w:val="a9"/>
        </w:rPr>
        <w:commentReference w:id="355"/>
      </w:r>
      <w:r>
        <w:rPr>
          <w:rFonts w:asciiTheme="minorEastAsia" w:hAnsiTheme="minorEastAsia" w:cstheme="majorHAnsi"/>
          <w:sz w:val="24"/>
          <w:szCs w:val="24"/>
        </w:rPr>
        <w:t>今後どのようにイメージを良いものにできるかが大切であろう</w:t>
      </w:r>
      <w:r w:rsidR="00CF0BF3">
        <w:rPr>
          <w:rFonts w:asciiTheme="minorEastAsia" w:hAnsiTheme="minorEastAsia" w:cstheme="majorHAnsi"/>
          <w:sz w:val="24"/>
          <w:szCs w:val="24"/>
        </w:rPr>
        <w:t>。</w:t>
      </w:r>
    </w:p>
    <w:p w14:paraId="6B39C666" w14:textId="77777777" w:rsidR="00CF0BF3" w:rsidRPr="00CF0BF3" w:rsidRDefault="00CF0BF3" w:rsidP="00D75D72">
      <w:pPr>
        <w:autoSpaceDE w:val="0"/>
        <w:autoSpaceDN w:val="0"/>
        <w:adjustRightInd w:val="0"/>
        <w:jc w:val="left"/>
        <w:outlineLvl w:val="1"/>
        <w:rPr>
          <w:rFonts w:asciiTheme="minorEastAsia" w:hAnsiTheme="minorEastAsia" w:cs="Calibri"/>
          <w:color w:val="000000"/>
          <w:kern w:val="24"/>
          <w:sz w:val="24"/>
          <w:szCs w:val="24"/>
        </w:rPr>
      </w:pPr>
    </w:p>
    <w:p w14:paraId="227D2ABF" w14:textId="1D34F1CC" w:rsidR="00DF7D34" w:rsidRDefault="00CF0BF3" w:rsidP="00D75D72">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Q</w:t>
      </w:r>
      <w:del w:id="356" w:author="西村 和夫" w:date="2021-12-06T15:46:00Z">
        <w:r w:rsidDel="0051152D">
          <w:rPr>
            <w:rFonts w:asciiTheme="minorEastAsia" w:hAnsiTheme="minorEastAsia" w:cs="Calibri" w:hint="eastAsia"/>
            <w:color w:val="000000"/>
            <w:kern w:val="24"/>
            <w:sz w:val="24"/>
            <w:szCs w:val="24"/>
          </w:rPr>
          <w:delText>,</w:delText>
        </w:r>
      </w:del>
      <w:ins w:id="357" w:author="西村 和夫" w:date="2021-12-06T15:46:00Z">
        <w:r w:rsidR="0051152D">
          <w:rPr>
            <w:rFonts w:asciiTheme="minorEastAsia" w:hAnsiTheme="minorEastAsia" w:cs="Calibri"/>
            <w:color w:val="000000"/>
            <w:kern w:val="24"/>
            <w:sz w:val="24"/>
            <w:szCs w:val="24"/>
          </w:rPr>
          <w:t>.</w:t>
        </w:r>
      </w:ins>
      <w:r w:rsidR="00471B41">
        <w:rPr>
          <w:rFonts w:asciiTheme="minorEastAsia" w:hAnsiTheme="minorEastAsia" w:cs="Calibri" w:hint="eastAsia"/>
          <w:color w:val="000000"/>
          <w:kern w:val="24"/>
          <w:sz w:val="24"/>
          <w:szCs w:val="24"/>
        </w:rPr>
        <w:t>4</w:t>
      </w:r>
      <w:ins w:id="358" w:author="西村 和夫" w:date="2021-12-06T15:46:00Z">
        <w:r w:rsidR="0051152D">
          <w:rPr>
            <w:rFonts w:asciiTheme="minorEastAsia" w:hAnsiTheme="minorEastAsia" w:cs="Calibri"/>
            <w:color w:val="000000"/>
            <w:kern w:val="24"/>
            <w:sz w:val="24"/>
            <w:szCs w:val="24"/>
          </w:rPr>
          <w:t xml:space="preserve"> </w:t>
        </w:r>
      </w:ins>
      <w:r>
        <w:rPr>
          <w:rFonts w:asciiTheme="minorEastAsia" w:hAnsiTheme="minorEastAsia" w:cs="Calibri" w:hint="eastAsia"/>
          <w:color w:val="000000"/>
          <w:kern w:val="24"/>
          <w:sz w:val="24"/>
          <w:szCs w:val="24"/>
        </w:rPr>
        <w:t>あなたは、日本国内に「カジノを含む統合型リゾート」が整備されることについてどのような印象を持ちますか？</w:t>
      </w:r>
      <w:r>
        <w:rPr>
          <w:rFonts w:asciiTheme="minorEastAsia" w:hAnsiTheme="minorEastAsia" w:cs="Calibri"/>
          <w:color w:val="000000"/>
          <w:kern w:val="24"/>
          <w:sz w:val="24"/>
          <w:szCs w:val="24"/>
        </w:rPr>
        <w:t>（〇はいくつでも可）</w:t>
      </w:r>
      <w:r w:rsidR="00DF7D34">
        <w:rPr>
          <w:rFonts w:asciiTheme="minorEastAsia" w:hAnsiTheme="minorEastAsia" w:cs="Calibri"/>
          <w:color w:val="000000"/>
          <w:kern w:val="24"/>
          <w:sz w:val="24"/>
          <w:szCs w:val="24"/>
        </w:rPr>
        <w:t>2017.１</w:t>
      </w:r>
    </w:p>
    <w:p w14:paraId="36DDA63F"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59"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A…ギャンブル依存症の人が増える</w:t>
      </w:r>
    </w:p>
    <w:p w14:paraId="703F95F3"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0"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B…治安が悪化する</w:t>
      </w:r>
    </w:p>
    <w:p w14:paraId="52688E07"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1"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C…犯罪が増加する</w:t>
      </w:r>
    </w:p>
    <w:p w14:paraId="101D7B09"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2"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D…青少年の成長に影響を与える</w:t>
      </w:r>
    </w:p>
    <w:p w14:paraId="5605CF9A"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3"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E…海外からの観光客が増える</w:t>
      </w:r>
    </w:p>
    <w:p w14:paraId="37FA1DCA"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4"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F…新たな雇用が生み出される</w:t>
      </w:r>
    </w:p>
    <w:p w14:paraId="115595DE"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5"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G…日本経済全体が活性化される</w:t>
      </w:r>
    </w:p>
    <w:p w14:paraId="1B632411" w14:textId="77777777" w:rsidR="00CF0BF3" w:rsidRDefault="00CF0BF3" w:rsidP="00D75D72">
      <w:pPr>
        <w:autoSpaceDE w:val="0"/>
        <w:autoSpaceDN w:val="0"/>
        <w:adjustRightInd w:val="0"/>
        <w:ind w:leftChars="200" w:left="420"/>
        <w:jc w:val="left"/>
        <w:outlineLvl w:val="1"/>
        <w:rPr>
          <w:rFonts w:asciiTheme="minorEastAsia" w:hAnsiTheme="minorEastAsia" w:cs="Calibri"/>
          <w:color w:val="000000"/>
          <w:kern w:val="24"/>
          <w:sz w:val="24"/>
          <w:szCs w:val="24"/>
        </w:rPr>
        <w:pPrChange w:id="366" w:author="西村 和夫" w:date="2021-12-06T16:00:00Z">
          <w:pPr>
            <w:autoSpaceDE w:val="0"/>
            <w:autoSpaceDN w:val="0"/>
            <w:adjustRightInd w:val="0"/>
            <w:jc w:val="left"/>
            <w:outlineLvl w:val="1"/>
          </w:pPr>
        </w:pPrChange>
      </w:pPr>
      <w:r>
        <w:rPr>
          <w:rFonts w:asciiTheme="minorEastAsia" w:hAnsiTheme="minorEastAsia" w:cs="Calibri"/>
          <w:color w:val="000000"/>
          <w:kern w:val="24"/>
          <w:sz w:val="24"/>
          <w:szCs w:val="24"/>
        </w:rPr>
        <w:t>H…レジャーの1つとして楽しみたい</w:t>
      </w:r>
    </w:p>
    <w:p w14:paraId="456B5F6A" w14:textId="77777777" w:rsidR="00CF0BF3" w:rsidRPr="00CF0BF3" w:rsidRDefault="00CF0BF3" w:rsidP="00D75D72">
      <w:pPr>
        <w:autoSpaceDE w:val="0"/>
        <w:autoSpaceDN w:val="0"/>
        <w:adjustRightInd w:val="0"/>
        <w:jc w:val="left"/>
        <w:outlineLvl w:val="1"/>
        <w:rPr>
          <w:rFonts w:asciiTheme="minorEastAsia" w:hAnsiTheme="minorEastAsia" w:cs="Calibri"/>
          <w:color w:val="000000"/>
          <w:kern w:val="24"/>
          <w:sz w:val="24"/>
          <w:szCs w:val="24"/>
        </w:rPr>
      </w:pPr>
    </w:p>
    <w:p w14:paraId="43384B09" w14:textId="77777777" w:rsidR="00CF0BF3" w:rsidRDefault="00CF0BF3" w:rsidP="00D75D72">
      <w:pPr>
        <w:autoSpaceDE w:val="0"/>
        <w:autoSpaceDN w:val="0"/>
        <w:adjustRightInd w:val="0"/>
        <w:jc w:val="left"/>
        <w:outlineLvl w:val="1"/>
        <w:rPr>
          <w:rFonts w:asciiTheme="minorEastAsia" w:hAnsiTheme="minorEastAsia" w:cs="Calibri"/>
          <w:color w:val="000000"/>
          <w:kern w:val="24"/>
          <w:sz w:val="24"/>
          <w:szCs w:val="24"/>
        </w:rPr>
      </w:pPr>
      <w:commentRangeStart w:id="367"/>
      <w:r>
        <w:rPr>
          <w:rFonts w:asciiTheme="minorEastAsia" w:hAnsiTheme="minorEastAsia" w:cs="Calibri"/>
          <w:noProof/>
          <w:color w:val="000000"/>
          <w:kern w:val="24"/>
          <w:sz w:val="24"/>
          <w:szCs w:val="24"/>
        </w:rPr>
        <w:lastRenderedPageBreak/>
        <w:drawing>
          <wp:inline distT="0" distB="0" distL="0" distR="0" wp14:anchorId="7DADE32F" wp14:editId="12F17385">
            <wp:extent cx="5400040" cy="3150235"/>
            <wp:effectExtent l="0" t="0" r="10160" b="1206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367"/>
      <w:r w:rsidR="00F11857">
        <w:rPr>
          <w:rStyle w:val="a9"/>
        </w:rPr>
        <w:commentReference w:id="367"/>
      </w:r>
    </w:p>
    <w:p w14:paraId="61A376D4" w14:textId="77777777" w:rsidR="00DF7D34" w:rsidRDefault="00CF0BF3" w:rsidP="00D75D72">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※橙色がマイナスのイメージであり、青色がプラスのイメージである。</w:t>
      </w:r>
    </w:p>
    <w:p w14:paraId="571285B2" w14:textId="0D7EEE4A" w:rsidR="00DF7D34" w:rsidRDefault="00F11857" w:rsidP="00D75D72">
      <w:pPr>
        <w:autoSpaceDE w:val="0"/>
        <w:autoSpaceDN w:val="0"/>
        <w:adjustRightInd w:val="0"/>
        <w:jc w:val="right"/>
        <w:outlineLvl w:val="1"/>
        <w:rPr>
          <w:rFonts w:asciiTheme="minorEastAsia" w:hAnsiTheme="minorEastAsia" w:cs="Calibri"/>
          <w:color w:val="000000"/>
          <w:kern w:val="24"/>
          <w:sz w:val="24"/>
          <w:szCs w:val="24"/>
        </w:rPr>
      </w:pPr>
      <w:ins w:id="368" w:author="西村 和夫" w:date="2021-12-06T19:18:00Z">
        <w:r>
          <w:rPr>
            <w:rFonts w:asciiTheme="minorEastAsia" w:hAnsiTheme="minorEastAsia" w:cs="Calibri" w:hint="eastAsia"/>
            <w:color w:val="000000"/>
            <w:kern w:val="24"/>
            <w:sz w:val="24"/>
            <w:szCs w:val="24"/>
          </w:rPr>
          <w:t xml:space="preserve">出典： </w:t>
        </w:r>
      </w:ins>
      <w:r w:rsidR="00DF7D34">
        <w:rPr>
          <w:rFonts w:asciiTheme="minorEastAsia" w:hAnsiTheme="minorEastAsia" w:cs="Calibri"/>
          <w:color w:val="000000"/>
          <w:kern w:val="24"/>
          <w:sz w:val="24"/>
          <w:szCs w:val="24"/>
        </w:rPr>
        <w:t>NCRレポート</w:t>
      </w:r>
      <w:ins w:id="369" w:author="西村 和夫" w:date="2021-12-06T19:19:00Z">
        <w:r>
          <w:rPr>
            <w:rFonts w:asciiTheme="minorEastAsia" w:hAnsiTheme="minorEastAsia" w:cs="ＭＳ Ｐゴシック" w:hint="eastAsia"/>
            <w:color w:val="000000"/>
            <w:kern w:val="24"/>
            <w:sz w:val="24"/>
            <w:szCs w:val="24"/>
            <w:lang w:val="ja-JP"/>
          </w:rPr>
          <w:t>｛いつ，サンプル数，方法など｝</w:t>
        </w:r>
        <w:r>
          <w:rPr>
            <w:rFonts w:asciiTheme="minorEastAsia" w:hAnsiTheme="minorEastAsia" w:cs="ＭＳ Ｐゴシック" w:hint="eastAsia"/>
            <w:color w:val="000000"/>
            <w:kern w:val="24"/>
            <w:sz w:val="24"/>
            <w:szCs w:val="24"/>
            <w:lang w:val="ja-JP"/>
          </w:rPr>
          <w:t xml:space="preserve"> </w:t>
        </w:r>
      </w:ins>
      <w:ins w:id="370" w:author="西村 和夫" w:date="2021-12-06T19:18:00Z">
        <w:r>
          <w:rPr>
            <w:rFonts w:asciiTheme="minorEastAsia" w:hAnsiTheme="minorEastAsia" w:cs="Calibri" w:hint="eastAsia"/>
            <w:color w:val="000000"/>
            <w:kern w:val="24"/>
            <w:sz w:val="24"/>
            <w:szCs w:val="24"/>
          </w:rPr>
          <w:t>[</w:t>
        </w:r>
        <w:r>
          <w:rPr>
            <w:rFonts w:asciiTheme="minorEastAsia" w:hAnsiTheme="minorEastAsia" w:cs="Calibri"/>
            <w:color w:val="000000"/>
            <w:kern w:val="24"/>
            <w:sz w:val="24"/>
            <w:szCs w:val="24"/>
          </w:rPr>
          <w:t>?]</w:t>
        </w:r>
      </w:ins>
    </w:p>
    <w:p w14:paraId="7C9FDFF7" w14:textId="77777777" w:rsidR="00CF0BF3" w:rsidDel="00F11857" w:rsidRDefault="00CF0BF3" w:rsidP="00D75D72">
      <w:pPr>
        <w:autoSpaceDE w:val="0"/>
        <w:autoSpaceDN w:val="0"/>
        <w:adjustRightInd w:val="0"/>
        <w:jc w:val="left"/>
        <w:outlineLvl w:val="1"/>
        <w:rPr>
          <w:del w:id="371" w:author="西村 和夫" w:date="2021-12-06T19:19:00Z"/>
          <w:rFonts w:asciiTheme="minorEastAsia" w:hAnsiTheme="minorEastAsia" w:cs="Calibri"/>
          <w:color w:val="000000"/>
          <w:kern w:val="24"/>
          <w:sz w:val="24"/>
          <w:szCs w:val="24"/>
        </w:rPr>
      </w:pPr>
    </w:p>
    <w:p w14:paraId="1C6012EC" w14:textId="77777777" w:rsidR="00CF0BF3" w:rsidRPr="00F11857" w:rsidRDefault="00CF0BF3" w:rsidP="00D75D72">
      <w:pPr>
        <w:autoSpaceDE w:val="0"/>
        <w:autoSpaceDN w:val="0"/>
        <w:adjustRightInd w:val="0"/>
        <w:jc w:val="left"/>
        <w:outlineLvl w:val="1"/>
        <w:rPr>
          <w:rFonts w:asciiTheme="minorEastAsia" w:hAnsiTheme="minorEastAsia" w:cs="Calibri"/>
          <w:color w:val="000000"/>
          <w:kern w:val="24"/>
          <w:sz w:val="24"/>
          <w:szCs w:val="24"/>
        </w:rPr>
      </w:pPr>
    </w:p>
    <w:p w14:paraId="2CC2BBE1" w14:textId="4AA92A95" w:rsidR="00AE7AC6" w:rsidRDefault="00471B41" w:rsidP="00D75D72">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国民がおおよそどのようなイメージを抱いているのかが、</w:t>
      </w:r>
      <w:r w:rsidR="00317603">
        <w:rPr>
          <w:rFonts w:asciiTheme="minorEastAsia" w:hAnsiTheme="minorEastAsia" w:cstheme="majorHAnsi"/>
          <w:sz w:val="24"/>
          <w:szCs w:val="24"/>
        </w:rPr>
        <w:t>問</w:t>
      </w:r>
      <w:r>
        <w:rPr>
          <w:rFonts w:asciiTheme="minorEastAsia" w:hAnsiTheme="minorEastAsia" w:cstheme="majorHAnsi"/>
          <w:sz w:val="24"/>
          <w:szCs w:val="24"/>
        </w:rPr>
        <w:t>Q</w:t>
      </w:r>
      <w:ins w:id="372" w:author="西村 和夫" w:date="2021-12-06T15:47:00Z">
        <w:r w:rsidR="0051152D">
          <w:rPr>
            <w:rFonts w:asciiTheme="minorEastAsia" w:hAnsiTheme="minorEastAsia" w:cstheme="majorHAnsi"/>
            <w:sz w:val="24"/>
            <w:szCs w:val="24"/>
          </w:rPr>
          <w:t>.</w:t>
        </w:r>
      </w:ins>
      <w:r>
        <w:rPr>
          <w:rFonts w:asciiTheme="minorEastAsia" w:hAnsiTheme="minorEastAsia" w:cstheme="majorHAnsi"/>
          <w:sz w:val="24"/>
          <w:szCs w:val="24"/>
        </w:rPr>
        <w:t>4でわかる。</w:t>
      </w:r>
    </w:p>
    <w:p w14:paraId="45AE7FE7" w14:textId="384E0B9A" w:rsidR="00471B41" w:rsidRDefault="00471B41" w:rsidP="00D75D72">
      <w:pPr>
        <w:jc w:val="left"/>
        <w:rPr>
          <w:rFonts w:asciiTheme="minorEastAsia" w:hAnsiTheme="minorEastAsia" w:cstheme="majorHAnsi"/>
          <w:sz w:val="24"/>
          <w:szCs w:val="24"/>
        </w:rPr>
      </w:pPr>
      <w:r>
        <w:rPr>
          <w:rFonts w:asciiTheme="minorEastAsia" w:hAnsiTheme="minorEastAsia" w:cstheme="majorHAnsi"/>
          <w:sz w:val="24"/>
          <w:szCs w:val="24"/>
        </w:rPr>
        <w:t>8つの質問のうち上位4つがマイナスのイメージであることから世間のイメージは良くない。そのなかでもギャンブル依存症の増加を恐れている人が多い。このギャンブル依存症の増加を抑える対策をいかにできるかが大</w:t>
      </w:r>
      <w:r w:rsidR="00317603">
        <w:rPr>
          <w:rFonts w:asciiTheme="minorEastAsia" w:hAnsiTheme="minorEastAsia" w:cstheme="majorHAnsi"/>
          <w:sz w:val="24"/>
          <w:szCs w:val="24"/>
        </w:rPr>
        <w:t>事になる。そしてそのような対策をメディアで発信していくべきであろ</w:t>
      </w:r>
      <w:r>
        <w:rPr>
          <w:rFonts w:asciiTheme="minorEastAsia" w:hAnsiTheme="minorEastAsia" w:cstheme="majorHAnsi"/>
          <w:sz w:val="24"/>
          <w:szCs w:val="24"/>
        </w:rPr>
        <w:t>う。</w:t>
      </w:r>
    </w:p>
    <w:p w14:paraId="526DA09A" w14:textId="77777777" w:rsidR="00CF0BF3" w:rsidRDefault="00CF0BF3" w:rsidP="00D75D72">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52B70C0F" w14:textId="77777777" w:rsidR="00AE7AC6" w:rsidRDefault="00AE7AC6" w:rsidP="00D75D72">
      <w:pPr>
        <w:rPr>
          <w:rFonts w:asciiTheme="minorEastAsia" w:hAnsiTheme="minorEastAsia" w:cstheme="majorHAnsi"/>
          <w:sz w:val="24"/>
          <w:szCs w:val="24"/>
        </w:rPr>
      </w:pPr>
    </w:p>
    <w:p w14:paraId="53568CAA" w14:textId="2417C9AD" w:rsidR="00AE7AC6" w:rsidRPr="00AE7AC6" w:rsidRDefault="00AE7AC6" w:rsidP="00D75D72">
      <w:pPr>
        <w:autoSpaceDE w:val="0"/>
        <w:autoSpaceDN w:val="0"/>
        <w:adjustRightInd w:val="0"/>
        <w:jc w:val="left"/>
        <w:outlineLvl w:val="0"/>
        <w:rPr>
          <w:rFonts w:asciiTheme="minorEastAsia" w:hAnsiTheme="minorEastAsia" w:cs="Calibri Light"/>
          <w:color w:val="000000" w:themeColor="text1"/>
          <w:kern w:val="24"/>
          <w:sz w:val="24"/>
          <w:szCs w:val="24"/>
        </w:rPr>
      </w:pPr>
      <w:r w:rsidRPr="00AE7AC6">
        <w:rPr>
          <w:rFonts w:asciiTheme="minorEastAsia" w:hAnsiTheme="minorEastAsia" w:cs="ＭＳ Ｐゴシック" w:hint="eastAsia"/>
          <w:color w:val="000000" w:themeColor="text1"/>
          <w:kern w:val="24"/>
          <w:sz w:val="24"/>
          <w:szCs w:val="24"/>
          <w:lang w:val="ja-JP"/>
        </w:rPr>
        <w:t>参考文献</w:t>
      </w:r>
    </w:p>
    <w:p w14:paraId="3A5F4135" w14:textId="7011B59B" w:rsidR="00AE7AC6" w:rsidRPr="00AE7AC6" w:rsidRDefault="00C64895" w:rsidP="00D75D7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ins w:id="373" w:author="西村 和夫" w:date="2021-12-06T12:46:00Z">
        <w:r>
          <w:rPr>
            <w:rFonts w:asciiTheme="minorEastAsia" w:hAnsiTheme="minorEastAsia" w:cs="ＭＳ Ｐゴシック" w:hint="eastAsia"/>
            <w:color w:val="000000" w:themeColor="text1"/>
            <w:kern w:val="24"/>
            <w:sz w:val="24"/>
            <w:szCs w:val="24"/>
            <w:lang w:val="ja-JP"/>
          </w:rPr>
          <w:t>[</w:t>
        </w:r>
      </w:ins>
      <w:del w:id="374" w:author="西村 和夫" w:date="2021-12-06T12:45:00Z">
        <w:r w:rsidR="001C45E2" w:rsidDel="00C64895">
          <w:rPr>
            <w:rFonts w:asciiTheme="minorEastAsia" w:hAnsiTheme="minorEastAsia" w:cs="ＭＳ Ｐゴシック" w:hint="eastAsia"/>
            <w:color w:val="000000" w:themeColor="text1"/>
            <w:kern w:val="24"/>
            <w:sz w:val="24"/>
            <w:szCs w:val="24"/>
            <w:lang w:val="ja-JP"/>
          </w:rPr>
          <w:delText>〔</w:delText>
        </w:r>
      </w:del>
      <w:r w:rsidR="00AE7AC6" w:rsidRPr="00AE7AC6">
        <w:rPr>
          <w:rFonts w:asciiTheme="minorEastAsia" w:hAnsiTheme="minorEastAsia" w:cs="ＭＳ Ｐゴシック" w:hint="eastAsia"/>
          <w:color w:val="000000" w:themeColor="text1"/>
          <w:kern w:val="24"/>
          <w:sz w:val="24"/>
          <w:szCs w:val="24"/>
          <w:lang w:val="ja-JP"/>
        </w:rPr>
        <w:t>生田大介</w:t>
      </w:r>
      <w:ins w:id="375" w:author="西村 和夫" w:date="2021-12-06T12:46:00Z">
        <w:r>
          <w:rPr>
            <w:rFonts w:asciiTheme="minorEastAsia" w:hAnsiTheme="minorEastAsia" w:cs="ＭＳ Ｐゴシック"/>
            <w:color w:val="000000" w:themeColor="text1"/>
            <w:kern w:val="24"/>
            <w:sz w:val="24"/>
            <w:szCs w:val="24"/>
            <w:lang w:val="ja-JP"/>
          </w:rPr>
          <w:t>]</w:t>
        </w:r>
      </w:ins>
      <w:ins w:id="376" w:author="西村 和夫" w:date="2021-12-06T12:49:00Z">
        <w:r w:rsidR="00127756">
          <w:rPr>
            <w:rFonts w:asciiTheme="minorEastAsia" w:hAnsiTheme="minorEastAsia" w:cs="ＭＳ Ｐゴシック"/>
            <w:color w:val="000000" w:themeColor="text1"/>
            <w:kern w:val="24"/>
            <w:sz w:val="24"/>
            <w:szCs w:val="24"/>
            <w:lang w:val="ja-JP"/>
          </w:rPr>
          <w:t xml:space="preserve"> </w:t>
        </w:r>
      </w:ins>
      <w:del w:id="377" w:author="西村 和夫" w:date="2021-12-06T12:46:00Z">
        <w:r w:rsidR="001C45E2" w:rsidDel="00C64895">
          <w:rPr>
            <w:rFonts w:asciiTheme="minorEastAsia" w:hAnsiTheme="minorEastAsia" w:cs="ＭＳ Ｐゴシック" w:hint="eastAsia"/>
            <w:color w:val="000000" w:themeColor="text1"/>
            <w:kern w:val="24"/>
            <w:sz w:val="24"/>
            <w:szCs w:val="24"/>
            <w:lang w:val="ja-JP"/>
          </w:rPr>
          <w:delText>〕</w:delText>
        </w:r>
      </w:del>
      <w:r w:rsidR="00AE7AC6" w:rsidRPr="00AE7AC6">
        <w:rPr>
          <w:rFonts w:asciiTheme="minorEastAsia" w:hAnsiTheme="minorEastAsia" w:cs="Calibri"/>
          <w:color w:val="000000" w:themeColor="text1"/>
          <w:kern w:val="24"/>
          <w:sz w:val="24"/>
          <w:szCs w:val="24"/>
        </w:rPr>
        <w:t>IR</w:t>
      </w:r>
      <w:r w:rsidR="001C45E2">
        <w:rPr>
          <w:rFonts w:asciiTheme="minorEastAsia" w:hAnsiTheme="minorEastAsia" w:cs="ＭＳ Ｐゴシック" w:hint="eastAsia"/>
          <w:color w:val="000000" w:themeColor="text1"/>
          <w:kern w:val="24"/>
          <w:sz w:val="24"/>
          <w:szCs w:val="24"/>
          <w:lang w:val="ja-JP"/>
        </w:rPr>
        <w:t>事業者とは？</w:t>
      </w:r>
      <w:r w:rsidR="00AE7AC6" w:rsidRPr="00AE7AC6">
        <w:rPr>
          <w:rFonts w:asciiTheme="minorEastAsia" w:hAnsiTheme="minorEastAsia" w:cs="ＭＳ Ｐゴシック" w:hint="eastAsia"/>
          <w:color w:val="000000" w:themeColor="text1"/>
          <w:kern w:val="24"/>
          <w:sz w:val="24"/>
          <w:szCs w:val="24"/>
          <w:lang w:val="ja-JP"/>
        </w:rPr>
        <w:t>巨大施設で集客、利益はカジノから、朝日新聞、</w:t>
      </w:r>
      <w:commentRangeStart w:id="378"/>
      <w:del w:id="379" w:author="西村 和夫" w:date="2021-12-06T12:49:00Z">
        <w:r w:rsidR="00AE7AC6" w:rsidRPr="00AE7AC6" w:rsidDel="00127756">
          <w:rPr>
            <w:rFonts w:asciiTheme="minorEastAsia" w:hAnsiTheme="minorEastAsia" w:cs="ＭＳ Ｐゴシック" w:hint="eastAsia"/>
            <w:color w:val="000000" w:themeColor="text1"/>
            <w:kern w:val="24"/>
            <w:sz w:val="24"/>
            <w:szCs w:val="24"/>
            <w:lang w:val="ja-JP"/>
          </w:rPr>
          <w:delText>２０２０－</w:delText>
        </w:r>
        <w:r w:rsidR="001C45E2" w:rsidDel="00127756">
          <w:rPr>
            <w:rFonts w:asciiTheme="minorEastAsia" w:hAnsiTheme="minorEastAsia" w:cs="ＭＳ Ｐゴシック" w:hint="eastAsia"/>
            <w:color w:val="000000" w:themeColor="text1"/>
            <w:kern w:val="24"/>
            <w:sz w:val="24"/>
            <w:szCs w:val="24"/>
            <w:lang w:val="ja-JP"/>
          </w:rPr>
          <w:delText>０</w:delText>
        </w:r>
        <w:r w:rsidR="00AE7AC6" w:rsidRPr="00AE7AC6" w:rsidDel="00127756">
          <w:rPr>
            <w:rFonts w:asciiTheme="minorEastAsia" w:hAnsiTheme="minorEastAsia" w:cs="ＭＳ Ｐゴシック" w:hint="eastAsia"/>
            <w:color w:val="000000" w:themeColor="text1"/>
            <w:kern w:val="24"/>
            <w:sz w:val="24"/>
            <w:szCs w:val="24"/>
            <w:lang w:val="ja-JP"/>
          </w:rPr>
          <w:delText>１．２１</w:delText>
        </w:r>
      </w:del>
      <w:ins w:id="380" w:author="西村 和夫" w:date="2021-12-06T12:49:00Z">
        <w:r w:rsidR="00127756">
          <w:rPr>
            <w:rFonts w:asciiTheme="minorEastAsia" w:hAnsiTheme="minorEastAsia" w:cs="ＭＳ Ｐゴシック" w:hint="eastAsia"/>
            <w:color w:val="000000" w:themeColor="text1"/>
            <w:kern w:val="24"/>
            <w:sz w:val="24"/>
            <w:szCs w:val="24"/>
            <w:lang w:val="ja-JP"/>
          </w:rPr>
          <w:t>2020-01</w:t>
        </w:r>
        <w:r w:rsidR="00127756">
          <w:rPr>
            <w:rFonts w:asciiTheme="minorEastAsia" w:hAnsiTheme="minorEastAsia" w:cs="ＭＳ Ｐゴシック"/>
            <w:color w:val="000000" w:themeColor="text1"/>
            <w:kern w:val="24"/>
            <w:sz w:val="24"/>
            <w:szCs w:val="24"/>
            <w:lang w:val="ja-JP"/>
          </w:rPr>
          <w:t>-</w:t>
        </w:r>
        <w:r w:rsidR="00127756">
          <w:rPr>
            <w:rFonts w:asciiTheme="minorEastAsia" w:hAnsiTheme="minorEastAsia" w:cs="ＭＳ Ｐゴシック" w:hint="eastAsia"/>
            <w:color w:val="000000" w:themeColor="text1"/>
            <w:kern w:val="24"/>
            <w:sz w:val="24"/>
            <w:szCs w:val="24"/>
            <w:lang w:val="ja-JP"/>
          </w:rPr>
          <w:t>21</w:t>
        </w:r>
      </w:ins>
      <w:commentRangeEnd w:id="378"/>
      <w:ins w:id="381" w:author="西村 和夫" w:date="2021-12-06T12:54:00Z">
        <w:r w:rsidR="003A2A93">
          <w:rPr>
            <w:rStyle w:val="a9"/>
          </w:rPr>
          <w:commentReference w:id="378"/>
        </w:r>
      </w:ins>
      <w:ins w:id="382" w:author="西村 和夫" w:date="2021-12-06T12:49:00Z">
        <w:r w:rsidR="00127756">
          <w:rPr>
            <w:rFonts w:asciiTheme="minorEastAsia" w:hAnsiTheme="minorEastAsia" w:cs="ＭＳ Ｐゴシック"/>
            <w:color w:val="000000" w:themeColor="text1"/>
            <w:kern w:val="24"/>
            <w:sz w:val="24"/>
            <w:szCs w:val="24"/>
            <w:lang w:val="ja-JP"/>
          </w:rPr>
          <w:t>.</w:t>
        </w:r>
      </w:ins>
    </w:p>
    <w:p w14:paraId="735553DC" w14:textId="651EE476" w:rsidR="00AE7AC6" w:rsidRPr="00AE7AC6" w:rsidRDefault="00AE7AC6" w:rsidP="00D75D7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Change w:id="383" w:author="西村 和夫" w:date="2021-12-06T16:00:00Z">
          <w:pPr>
            <w:autoSpaceDE w:val="0"/>
            <w:autoSpaceDN w:val="0"/>
            <w:adjustRightInd w:val="0"/>
            <w:jc w:val="left"/>
            <w:outlineLvl w:val="1"/>
          </w:pPr>
        </w:pPrChange>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渡辺</w:t>
      </w:r>
      <w:r w:rsidRPr="00AE7AC6">
        <w:rPr>
          <w:rFonts w:asciiTheme="minorEastAsia" w:hAnsiTheme="minorEastAsia" w:cs="Calibri"/>
          <w:color w:val="000000" w:themeColor="text1"/>
          <w:kern w:val="24"/>
          <w:sz w:val="24"/>
          <w:szCs w:val="24"/>
        </w:rPr>
        <w:t>14]</w:t>
      </w:r>
      <w:ins w:id="384" w:author="西村 和夫" w:date="2021-12-06T12:35:00Z">
        <w:r w:rsidR="003F082C">
          <w:rPr>
            <w:rFonts w:asciiTheme="minorEastAsia" w:hAnsiTheme="minorEastAsia" w:cs="Calibri"/>
            <w:color w:val="000000" w:themeColor="text1"/>
            <w:kern w:val="24"/>
            <w:sz w:val="24"/>
            <w:szCs w:val="24"/>
          </w:rPr>
          <w:t xml:space="preserve"> </w:t>
        </w:r>
      </w:ins>
      <w:r w:rsidRPr="00AE7AC6">
        <w:rPr>
          <w:rFonts w:asciiTheme="minorEastAsia" w:hAnsiTheme="minorEastAsia" w:cs="ＭＳ Ｐゴシック" w:hint="eastAsia"/>
          <w:color w:val="000000" w:themeColor="text1"/>
          <w:kern w:val="24"/>
          <w:sz w:val="24"/>
          <w:szCs w:val="24"/>
          <w:lang w:val="ja-JP"/>
        </w:rPr>
        <w:t>渡辺雅之、ついに国会提出！カジノ法案が想定するビジネスモデルと各種規制、中央経済社、ビジネス法務、</w:t>
      </w:r>
      <w:r w:rsidRPr="00AE7AC6">
        <w:rPr>
          <w:rFonts w:asciiTheme="minorEastAsia" w:hAnsiTheme="minorEastAsia" w:cs="Calibri"/>
          <w:color w:val="000000" w:themeColor="text1"/>
          <w:kern w:val="24"/>
          <w:sz w:val="24"/>
          <w:szCs w:val="24"/>
        </w:rPr>
        <w:t>2014</w:t>
      </w:r>
      <w:del w:id="385" w:author="西村 和夫" w:date="2021-12-06T12:53:00Z">
        <w:r w:rsidRPr="00AE7AC6" w:rsidDel="003A2A93">
          <w:rPr>
            <w:rFonts w:asciiTheme="minorEastAsia" w:hAnsiTheme="minorEastAsia" w:cs="ＭＳ Ｐゴシック" w:hint="eastAsia"/>
            <w:color w:val="000000" w:themeColor="text1"/>
            <w:kern w:val="24"/>
            <w:sz w:val="24"/>
            <w:szCs w:val="24"/>
            <w:lang w:val="ja-JP"/>
          </w:rPr>
          <w:delText>－</w:delText>
        </w:r>
        <w:r w:rsidRPr="00AE7AC6" w:rsidDel="003A2A93">
          <w:rPr>
            <w:rFonts w:asciiTheme="minorEastAsia" w:hAnsiTheme="minorEastAsia" w:cs="Calibri"/>
            <w:color w:val="000000" w:themeColor="text1"/>
            <w:kern w:val="24"/>
            <w:sz w:val="24"/>
            <w:szCs w:val="24"/>
          </w:rPr>
          <w:delText>03</w:delText>
        </w:r>
      </w:del>
      <w:ins w:id="386" w:author="西村 和夫" w:date="2021-12-06T12:53:00Z">
        <w:r w:rsidR="003A2A93">
          <w:rPr>
            <w:rFonts w:asciiTheme="minorEastAsia" w:hAnsiTheme="minorEastAsia" w:cs="ＭＳ Ｐゴシック" w:hint="eastAsia"/>
            <w:color w:val="000000" w:themeColor="text1"/>
            <w:kern w:val="24"/>
            <w:sz w:val="24"/>
            <w:szCs w:val="24"/>
            <w:lang w:val="ja-JP"/>
          </w:rPr>
          <w:t>-</w:t>
        </w:r>
        <w:r w:rsidR="003A2A93" w:rsidRPr="00AE7AC6">
          <w:rPr>
            <w:rFonts w:asciiTheme="minorEastAsia" w:hAnsiTheme="minorEastAsia" w:cs="Calibri"/>
            <w:color w:val="000000" w:themeColor="text1"/>
            <w:kern w:val="24"/>
            <w:sz w:val="24"/>
            <w:szCs w:val="24"/>
          </w:rPr>
          <w:t>03</w:t>
        </w:r>
      </w:ins>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pp.</w:t>
      </w:r>
      <w:ins w:id="387" w:author="西村 和夫" w:date="2021-12-06T12:53:00Z">
        <w:r w:rsidR="003A2A93">
          <w:rPr>
            <w:rFonts w:asciiTheme="minorEastAsia" w:hAnsiTheme="minorEastAsia" w:cs="Calibri"/>
            <w:color w:val="000000" w:themeColor="text1"/>
            <w:kern w:val="24"/>
            <w:sz w:val="24"/>
            <w:szCs w:val="24"/>
          </w:rPr>
          <w:t xml:space="preserve"> </w:t>
        </w:r>
      </w:ins>
      <w:r w:rsidRPr="00AE7AC6">
        <w:rPr>
          <w:rFonts w:asciiTheme="minorEastAsia" w:hAnsiTheme="minorEastAsia" w:cs="Calibri"/>
          <w:color w:val="000000" w:themeColor="text1"/>
          <w:kern w:val="24"/>
          <w:sz w:val="24"/>
          <w:szCs w:val="24"/>
        </w:rPr>
        <w:t>20</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27</w:t>
      </w:r>
      <w:ins w:id="388" w:author="西村 和夫" w:date="2021-12-06T12:53:00Z">
        <w:r w:rsidR="003A2A93">
          <w:rPr>
            <w:rFonts w:asciiTheme="minorEastAsia" w:hAnsiTheme="minorEastAsia" w:cs="Calibri"/>
            <w:color w:val="000000" w:themeColor="text1"/>
            <w:kern w:val="24"/>
            <w:sz w:val="24"/>
            <w:szCs w:val="24"/>
          </w:rPr>
          <w:t>.</w:t>
        </w:r>
      </w:ins>
    </w:p>
    <w:p w14:paraId="2B7F154F" w14:textId="412BC5DB" w:rsidR="00AE7AC6" w:rsidRPr="00AE7AC6" w:rsidRDefault="00AE7AC6" w:rsidP="00D75D7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Change w:id="389" w:author="西村 和夫" w:date="2021-12-06T16:00:00Z">
          <w:pPr>
            <w:autoSpaceDE w:val="0"/>
            <w:autoSpaceDN w:val="0"/>
            <w:adjustRightInd w:val="0"/>
            <w:jc w:val="left"/>
            <w:outlineLvl w:val="1"/>
          </w:pPr>
        </w:pPrChange>
      </w:pPr>
      <w:r w:rsidRPr="00AE7AC6">
        <w:rPr>
          <w:rFonts w:asciiTheme="minorEastAsia" w:hAnsiTheme="minorEastAsia" w:cs="Calibri"/>
          <w:color w:val="000000" w:themeColor="text1"/>
          <w:kern w:val="24"/>
          <w:sz w:val="24"/>
          <w:szCs w:val="24"/>
        </w:rPr>
        <w:t>[Boss11]</w:t>
      </w:r>
      <w:ins w:id="390" w:author="西村 和夫" w:date="2021-12-06T12:35:00Z">
        <w:r w:rsidR="003F082C">
          <w:rPr>
            <w:rFonts w:asciiTheme="minorEastAsia" w:hAnsiTheme="minorEastAsia" w:cs="Calibri"/>
            <w:color w:val="000000" w:themeColor="text1"/>
            <w:kern w:val="24"/>
            <w:sz w:val="24"/>
            <w:szCs w:val="24"/>
          </w:rPr>
          <w:t xml:space="preserve"> </w:t>
        </w:r>
      </w:ins>
      <w:del w:id="391" w:author="西村 和夫" w:date="2021-12-06T12:35:00Z">
        <w:r w:rsidRPr="00AE7AC6" w:rsidDel="003F082C">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ＭＳ Ｐゴシック" w:hint="eastAsia"/>
          <w:color w:val="000000" w:themeColor="text1"/>
          <w:kern w:val="24"/>
          <w:sz w:val="24"/>
          <w:szCs w:val="24"/>
          <w:lang w:val="ja-JP"/>
        </w:rPr>
        <w:t>全国</w:t>
      </w:r>
      <w:r w:rsidRPr="00AE7AC6">
        <w:rPr>
          <w:rFonts w:asciiTheme="minorEastAsia" w:hAnsiTheme="minorEastAsia" w:cs="Calibri"/>
          <w:color w:val="000000" w:themeColor="text1"/>
          <w:kern w:val="24"/>
          <w:sz w:val="24"/>
          <w:szCs w:val="24"/>
        </w:rPr>
        <w:t>10</w:t>
      </w:r>
      <w:r w:rsidR="001C45E2">
        <w:rPr>
          <w:rFonts w:asciiTheme="minorEastAsia" w:hAnsiTheme="minorEastAsia" w:cs="ＭＳ Ｐゴシック" w:hint="eastAsia"/>
          <w:color w:val="000000" w:themeColor="text1"/>
          <w:kern w:val="24"/>
          <w:sz w:val="24"/>
          <w:szCs w:val="24"/>
          <w:lang w:val="ja-JP"/>
        </w:rPr>
        <w:t>以上の自治が立候補、</w:t>
      </w:r>
      <w:r w:rsidRPr="00AE7AC6">
        <w:rPr>
          <w:rFonts w:asciiTheme="minorEastAsia" w:hAnsiTheme="minorEastAsia" w:cs="ＭＳ Ｐゴシック" w:hint="eastAsia"/>
          <w:color w:val="000000" w:themeColor="text1"/>
          <w:kern w:val="24"/>
          <w:sz w:val="24"/>
          <w:szCs w:val="24"/>
          <w:lang w:val="ja-JP"/>
        </w:rPr>
        <w:t>カジノ建設最有力は１のお台場、経営塾、</w:t>
      </w:r>
      <w:r w:rsidRPr="00AE7AC6">
        <w:rPr>
          <w:rFonts w:asciiTheme="minorEastAsia" w:hAnsiTheme="minorEastAsia" w:cs="Calibri"/>
          <w:color w:val="000000" w:themeColor="text1"/>
          <w:kern w:val="24"/>
          <w:sz w:val="24"/>
          <w:szCs w:val="24"/>
        </w:rPr>
        <w:t>2013</w:t>
      </w:r>
      <w:del w:id="392" w:author="西村 和夫" w:date="2021-12-06T12:53:00Z">
        <w:r w:rsidRPr="00AE7AC6" w:rsidDel="003A2A93">
          <w:rPr>
            <w:rFonts w:asciiTheme="minorEastAsia" w:hAnsiTheme="minorEastAsia" w:cs="ＭＳ Ｐゴシック" w:hint="eastAsia"/>
            <w:color w:val="000000" w:themeColor="text1"/>
            <w:kern w:val="24"/>
            <w:sz w:val="24"/>
            <w:szCs w:val="24"/>
            <w:lang w:val="ja-JP"/>
          </w:rPr>
          <w:delText>－</w:delText>
        </w:r>
        <w:r w:rsidRPr="00AE7AC6" w:rsidDel="003A2A93">
          <w:rPr>
            <w:rFonts w:asciiTheme="minorEastAsia" w:hAnsiTheme="minorEastAsia" w:cs="Calibri"/>
            <w:color w:val="000000" w:themeColor="text1"/>
            <w:kern w:val="24"/>
            <w:sz w:val="24"/>
            <w:szCs w:val="24"/>
          </w:rPr>
          <w:delText>10.</w:delText>
        </w:r>
        <w:r w:rsidR="001C45E2" w:rsidDel="003A2A93">
          <w:rPr>
            <w:rFonts w:asciiTheme="minorEastAsia" w:hAnsiTheme="minorEastAsia" w:cs="Calibri"/>
            <w:color w:val="000000" w:themeColor="text1"/>
            <w:kern w:val="24"/>
            <w:sz w:val="24"/>
            <w:szCs w:val="24"/>
          </w:rPr>
          <w:delText>0</w:delText>
        </w:r>
        <w:r w:rsidRPr="00AE7AC6" w:rsidDel="003A2A93">
          <w:rPr>
            <w:rFonts w:asciiTheme="minorEastAsia" w:hAnsiTheme="minorEastAsia" w:cs="Calibri"/>
            <w:color w:val="000000" w:themeColor="text1"/>
            <w:kern w:val="24"/>
            <w:sz w:val="24"/>
            <w:szCs w:val="24"/>
          </w:rPr>
          <w:delText>7</w:delText>
        </w:r>
      </w:del>
      <w:ins w:id="393" w:author="西村 和夫" w:date="2021-12-06T12:53:00Z">
        <w:r w:rsidR="003A2A93">
          <w:rPr>
            <w:rFonts w:asciiTheme="minorEastAsia" w:hAnsiTheme="minorEastAsia" w:cs="ＭＳ Ｐゴシック" w:hint="eastAsia"/>
            <w:color w:val="000000" w:themeColor="text1"/>
            <w:kern w:val="24"/>
            <w:sz w:val="24"/>
            <w:szCs w:val="24"/>
            <w:lang w:val="ja-JP"/>
          </w:rPr>
          <w:t>-</w:t>
        </w:r>
        <w:r w:rsidR="003A2A93" w:rsidRPr="00AE7AC6">
          <w:rPr>
            <w:rFonts w:asciiTheme="minorEastAsia" w:hAnsiTheme="minorEastAsia" w:cs="Calibri"/>
            <w:color w:val="000000" w:themeColor="text1"/>
            <w:kern w:val="24"/>
            <w:sz w:val="24"/>
            <w:szCs w:val="24"/>
          </w:rPr>
          <w:t>10</w:t>
        </w:r>
      </w:ins>
      <w:ins w:id="394" w:author="西村 和夫" w:date="2021-12-06T12:54:00Z">
        <w:r w:rsidR="003A2A93">
          <w:rPr>
            <w:rFonts w:asciiTheme="minorEastAsia" w:hAnsiTheme="minorEastAsia" w:cs="Calibri"/>
            <w:color w:val="000000" w:themeColor="text1"/>
            <w:kern w:val="24"/>
            <w:sz w:val="24"/>
            <w:szCs w:val="24"/>
          </w:rPr>
          <w:t>-</w:t>
        </w:r>
      </w:ins>
      <w:ins w:id="395" w:author="西村 和夫" w:date="2021-12-06T12:53:00Z">
        <w:r w:rsidR="003A2A93">
          <w:rPr>
            <w:rFonts w:asciiTheme="minorEastAsia" w:hAnsiTheme="minorEastAsia" w:cs="Calibri"/>
            <w:color w:val="000000" w:themeColor="text1"/>
            <w:kern w:val="24"/>
            <w:sz w:val="24"/>
            <w:szCs w:val="24"/>
          </w:rPr>
          <w:t>0</w:t>
        </w:r>
        <w:r w:rsidR="003A2A93" w:rsidRPr="00AE7AC6">
          <w:rPr>
            <w:rFonts w:asciiTheme="minorEastAsia" w:hAnsiTheme="minorEastAsia" w:cs="Calibri"/>
            <w:color w:val="000000" w:themeColor="text1"/>
            <w:kern w:val="24"/>
            <w:sz w:val="24"/>
            <w:szCs w:val="24"/>
          </w:rPr>
          <w:t>7</w:t>
        </w:r>
      </w:ins>
      <w:ins w:id="396" w:author="西村 和夫" w:date="2021-12-06T12:54:00Z">
        <w:r w:rsidR="003A2A93">
          <w:rPr>
            <w:rFonts w:asciiTheme="minorEastAsia" w:hAnsiTheme="minorEastAsia" w:cs="Calibri"/>
            <w:color w:val="000000" w:themeColor="text1"/>
            <w:kern w:val="24"/>
            <w:sz w:val="24"/>
            <w:szCs w:val="24"/>
          </w:rPr>
          <w:t>.</w:t>
        </w:r>
      </w:ins>
    </w:p>
    <w:p w14:paraId="4561513D" w14:textId="1BB9F0FD" w:rsidR="00AE7AC6" w:rsidRPr="00AE7AC6" w:rsidRDefault="00AE7AC6" w:rsidP="00D75D7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日本カジノ研究所</w:t>
      </w:r>
      <w:r w:rsidRPr="00AE7AC6">
        <w:rPr>
          <w:rFonts w:asciiTheme="minorEastAsia" w:hAnsiTheme="minorEastAsia" w:cs="Calibri"/>
          <w:color w:val="000000" w:themeColor="text1"/>
          <w:kern w:val="24"/>
          <w:sz w:val="24"/>
          <w:szCs w:val="24"/>
        </w:rPr>
        <w:t>]</w:t>
      </w:r>
      <w:ins w:id="397" w:author="西村 和夫" w:date="2021-12-06T12:49:00Z">
        <w:r w:rsidR="00127756">
          <w:rPr>
            <w:rFonts w:asciiTheme="minorEastAsia" w:hAnsiTheme="minorEastAsia" w:cs="Calibri"/>
            <w:color w:val="000000" w:themeColor="text1"/>
            <w:kern w:val="24"/>
            <w:sz w:val="24"/>
            <w:szCs w:val="24"/>
          </w:rPr>
          <w:t xml:space="preserve"> </w:t>
        </w:r>
      </w:ins>
      <w:del w:id="398" w:author="西村 和夫" w:date="2021-12-06T12:49:00Z">
        <w:r w:rsidRPr="00AE7AC6" w:rsidDel="00127756">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ＭＳ Ｐゴシック" w:hint="eastAsia"/>
          <w:color w:val="000000" w:themeColor="text1"/>
          <w:kern w:val="24"/>
          <w:sz w:val="24"/>
          <w:szCs w:val="24"/>
          <w:lang w:val="ja-JP"/>
        </w:rPr>
        <w:t>カジノ法案最新情報、</w:t>
      </w:r>
      <w:r w:rsidRPr="00AE7AC6">
        <w:rPr>
          <w:rFonts w:asciiTheme="minorEastAsia" w:hAnsiTheme="minorEastAsia" w:cs="Calibri"/>
          <w:color w:val="000000" w:themeColor="text1"/>
          <w:kern w:val="24"/>
          <w:sz w:val="24"/>
          <w:szCs w:val="24"/>
        </w:rPr>
        <w:t>2020</w:t>
      </w:r>
      <w:commentRangeStart w:id="399"/>
      <w:r w:rsidRPr="00AE7AC6">
        <w:rPr>
          <w:rFonts w:asciiTheme="minorEastAsia" w:hAnsiTheme="minorEastAsia" w:cs="ＭＳ Ｐゴシック" w:hint="eastAsia"/>
          <w:color w:val="000000" w:themeColor="text1"/>
          <w:kern w:val="24"/>
          <w:sz w:val="24"/>
          <w:szCs w:val="24"/>
          <w:lang w:val="ja-JP"/>
        </w:rPr>
        <w:t>－</w:t>
      </w:r>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6.</w:t>
      </w:r>
      <w:commentRangeEnd w:id="399"/>
      <w:r w:rsidR="00AF5DC9">
        <w:rPr>
          <w:rStyle w:val="a9"/>
        </w:rPr>
        <w:commentReference w:id="399"/>
      </w:r>
      <w:r w:rsidRPr="00AE7AC6">
        <w:rPr>
          <w:rFonts w:asciiTheme="minorEastAsia" w:hAnsiTheme="minorEastAsia" w:cs="Calibri"/>
          <w:color w:val="000000" w:themeColor="text1"/>
          <w:kern w:val="24"/>
          <w:sz w:val="24"/>
          <w:szCs w:val="24"/>
        </w:rPr>
        <w:t>28</w:t>
      </w:r>
      <w:ins w:id="400" w:author="西村 和夫" w:date="2021-12-06T15:48:00Z">
        <w:r w:rsidR="0051152D">
          <w:rPr>
            <w:rFonts w:asciiTheme="minorEastAsia" w:hAnsiTheme="minorEastAsia" w:cs="Calibri"/>
            <w:color w:val="000000" w:themeColor="text1"/>
            <w:kern w:val="24"/>
            <w:sz w:val="24"/>
            <w:szCs w:val="24"/>
          </w:rPr>
          <w:t>.</w:t>
        </w:r>
      </w:ins>
    </w:p>
    <w:p w14:paraId="41766D52" w14:textId="74F9F044" w:rsidR="00AE7AC6" w:rsidRPr="00AE7AC6" w:rsidRDefault="00AE7AC6" w:rsidP="00D75D7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安田早織</w:t>
      </w:r>
      <w:r w:rsidRPr="00AE7AC6">
        <w:rPr>
          <w:rFonts w:asciiTheme="minorEastAsia" w:hAnsiTheme="minorEastAsia" w:cs="Calibri"/>
          <w:color w:val="000000" w:themeColor="text1"/>
          <w:kern w:val="24"/>
          <w:sz w:val="24"/>
          <w:szCs w:val="24"/>
        </w:rPr>
        <w:t>]</w:t>
      </w:r>
      <w:ins w:id="401" w:author="西村 和夫" w:date="2021-12-06T12:49:00Z">
        <w:r w:rsidR="00127756">
          <w:rPr>
            <w:rFonts w:asciiTheme="minorEastAsia" w:hAnsiTheme="minorEastAsia" w:cs="Calibri"/>
            <w:color w:val="000000" w:themeColor="text1"/>
            <w:kern w:val="24"/>
            <w:sz w:val="24"/>
            <w:szCs w:val="24"/>
          </w:rPr>
          <w:t xml:space="preserve"> </w:t>
        </w:r>
      </w:ins>
      <w:del w:id="402" w:author="西村 和夫" w:date="2021-12-06T12:49:00Z">
        <w:r w:rsidRPr="00AE7AC6" w:rsidDel="00127756">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ＭＳ Ｐゴシック" w:hint="eastAsia"/>
          <w:color w:val="000000" w:themeColor="text1"/>
          <w:kern w:val="24"/>
          <w:sz w:val="24"/>
          <w:szCs w:val="24"/>
          <w:lang w:val="ja-JP"/>
        </w:rPr>
        <w:t>ギャンブル大国、日本</w:t>
      </w:r>
      <w:r w:rsidRPr="00AE7AC6">
        <w:rPr>
          <w:rFonts w:asciiTheme="minorEastAsia" w:hAnsiTheme="minorEastAsia" w:cs="Calibri"/>
          <w:color w:val="000000" w:themeColor="text1"/>
          <w:kern w:val="24"/>
          <w:sz w:val="24"/>
          <w:szCs w:val="24"/>
        </w:rPr>
        <w:t>IR</w:t>
      </w:r>
      <w:r w:rsidRPr="00AE7AC6">
        <w:rPr>
          <w:rFonts w:asciiTheme="minorEastAsia" w:hAnsiTheme="minorEastAsia" w:cs="ＭＳ Ｐゴシック" w:hint="eastAsia"/>
          <w:color w:val="000000" w:themeColor="text1"/>
          <w:kern w:val="24"/>
          <w:sz w:val="24"/>
          <w:szCs w:val="24"/>
          <w:lang w:val="ja-JP"/>
        </w:rPr>
        <w:t>の光と影、</w:t>
      </w:r>
      <w:r w:rsidRPr="00AE7AC6">
        <w:rPr>
          <w:rFonts w:asciiTheme="minorEastAsia" w:hAnsiTheme="minorEastAsia" w:cs="Calibri"/>
          <w:color w:val="000000" w:themeColor="text1"/>
          <w:kern w:val="24"/>
          <w:sz w:val="24"/>
          <w:szCs w:val="24"/>
        </w:rPr>
        <w:t>NHK</w:t>
      </w:r>
      <w:r w:rsidRPr="00AE7AC6">
        <w:rPr>
          <w:rFonts w:asciiTheme="minorEastAsia" w:hAnsiTheme="minorEastAsia" w:cs="ＭＳ Ｐゴシック" w:hint="eastAsia"/>
          <w:color w:val="000000" w:themeColor="text1"/>
          <w:kern w:val="24"/>
          <w:sz w:val="24"/>
          <w:szCs w:val="24"/>
          <w:lang w:val="ja-JP"/>
        </w:rPr>
        <w:t>政治マガジン、</w:t>
      </w:r>
      <w:r w:rsidRPr="00AE7AC6">
        <w:rPr>
          <w:rFonts w:asciiTheme="minorEastAsia" w:hAnsiTheme="minorEastAsia" w:cs="Calibri"/>
          <w:color w:val="000000" w:themeColor="text1"/>
          <w:kern w:val="24"/>
          <w:sz w:val="24"/>
          <w:szCs w:val="24"/>
        </w:rPr>
        <w:t>2018</w:t>
      </w:r>
      <w:commentRangeStart w:id="403"/>
      <w:r w:rsidRPr="00AE7AC6">
        <w:rPr>
          <w:rFonts w:asciiTheme="minorEastAsia" w:hAnsiTheme="minorEastAsia" w:cs="ＭＳ Ｐゴシック" w:hint="eastAsia"/>
          <w:color w:val="000000" w:themeColor="text1"/>
          <w:kern w:val="24"/>
          <w:sz w:val="24"/>
          <w:szCs w:val="24"/>
          <w:lang w:val="ja-JP"/>
        </w:rPr>
        <w:t>－</w:t>
      </w:r>
      <w:commentRangeEnd w:id="403"/>
      <w:r w:rsidR="00AF5DC9">
        <w:rPr>
          <w:rStyle w:val="a9"/>
        </w:rPr>
        <w:commentReference w:id="403"/>
      </w:r>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3</w:t>
      </w:r>
      <w:ins w:id="404" w:author="西村 和夫" w:date="2021-12-06T15:48:00Z">
        <w:r w:rsidR="0051152D">
          <w:rPr>
            <w:rFonts w:asciiTheme="minorEastAsia" w:hAnsiTheme="minorEastAsia" w:cs="Calibri"/>
            <w:color w:val="000000" w:themeColor="text1"/>
            <w:kern w:val="24"/>
            <w:sz w:val="24"/>
            <w:szCs w:val="24"/>
          </w:rPr>
          <w:t>.</w:t>
        </w:r>
      </w:ins>
    </w:p>
    <w:p w14:paraId="774CCCA9" w14:textId="7D0B7B33" w:rsidR="00AE7AC6" w:rsidRPr="00AE7AC6" w:rsidRDefault="00AE7AC6" w:rsidP="00D75D7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政治プレミア</w:t>
      </w:r>
      <w:r w:rsidRPr="00AE7AC6">
        <w:rPr>
          <w:rFonts w:asciiTheme="minorEastAsia" w:hAnsiTheme="minorEastAsia" w:cs="Calibri"/>
          <w:color w:val="000000" w:themeColor="text1"/>
          <w:kern w:val="24"/>
          <w:sz w:val="24"/>
          <w:szCs w:val="24"/>
        </w:rPr>
        <w:t>]</w:t>
      </w:r>
      <w:ins w:id="405" w:author="西村 和夫" w:date="2021-12-06T12:49:00Z">
        <w:r w:rsidR="00127756">
          <w:rPr>
            <w:rFonts w:asciiTheme="minorEastAsia" w:hAnsiTheme="minorEastAsia" w:cs="Calibri"/>
            <w:color w:val="000000" w:themeColor="text1"/>
            <w:kern w:val="24"/>
            <w:sz w:val="24"/>
            <w:szCs w:val="24"/>
          </w:rPr>
          <w:t xml:space="preserve"> </w:t>
        </w:r>
      </w:ins>
      <w:del w:id="406" w:author="西村 和夫" w:date="2021-12-06T12:49:00Z">
        <w:r w:rsidRPr="00AE7AC6" w:rsidDel="00127756">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ＭＳ Ｐゴシック" w:hint="eastAsia"/>
          <w:color w:val="000000" w:themeColor="text1"/>
          <w:kern w:val="24"/>
          <w:sz w:val="24"/>
          <w:szCs w:val="24"/>
          <w:lang w:val="ja-JP"/>
        </w:rPr>
        <w:t>「カジノ」やはり日本に必要？賛成か反対か　ご意見募集、毎日新聞、</w:t>
      </w:r>
      <w:r w:rsidRPr="00AE7AC6">
        <w:rPr>
          <w:rFonts w:asciiTheme="minorEastAsia" w:hAnsiTheme="minorEastAsia" w:cs="Calibri"/>
          <w:color w:val="000000" w:themeColor="text1"/>
          <w:kern w:val="24"/>
          <w:sz w:val="24"/>
          <w:szCs w:val="24"/>
        </w:rPr>
        <w:t>2019</w:t>
      </w:r>
      <w:del w:id="407" w:author="西村 和夫" w:date="2021-12-06T12:51:00Z">
        <w:r w:rsidRPr="00AE7AC6" w:rsidDel="003A2A93">
          <w:rPr>
            <w:rFonts w:asciiTheme="minorEastAsia" w:hAnsiTheme="minorEastAsia" w:cs="ＭＳ Ｐゴシック" w:hint="eastAsia"/>
            <w:color w:val="000000" w:themeColor="text1"/>
            <w:kern w:val="24"/>
            <w:sz w:val="24"/>
            <w:szCs w:val="24"/>
            <w:lang w:val="ja-JP"/>
          </w:rPr>
          <w:delText>－</w:delText>
        </w:r>
        <w:r w:rsidRPr="00AE7AC6" w:rsidDel="003A2A93">
          <w:rPr>
            <w:rFonts w:asciiTheme="minorEastAsia" w:hAnsiTheme="minorEastAsia" w:cs="Calibri"/>
            <w:color w:val="000000" w:themeColor="text1"/>
            <w:kern w:val="24"/>
            <w:sz w:val="24"/>
            <w:szCs w:val="24"/>
          </w:rPr>
          <w:delText>12.17</w:delText>
        </w:r>
      </w:del>
      <w:ins w:id="408" w:author="西村 和夫" w:date="2021-12-06T12:51:00Z">
        <w:r w:rsidR="003A2A93">
          <w:rPr>
            <w:rFonts w:asciiTheme="minorEastAsia" w:hAnsiTheme="minorEastAsia" w:cs="ＭＳ Ｐゴシック" w:hint="eastAsia"/>
            <w:color w:val="000000" w:themeColor="text1"/>
            <w:kern w:val="24"/>
            <w:sz w:val="24"/>
            <w:szCs w:val="24"/>
            <w:lang w:val="ja-JP"/>
          </w:rPr>
          <w:t>-</w:t>
        </w:r>
        <w:r w:rsidR="003A2A93" w:rsidRPr="00AE7AC6">
          <w:rPr>
            <w:rFonts w:asciiTheme="minorEastAsia" w:hAnsiTheme="minorEastAsia" w:cs="Calibri"/>
            <w:color w:val="000000" w:themeColor="text1"/>
            <w:kern w:val="24"/>
            <w:sz w:val="24"/>
            <w:szCs w:val="24"/>
          </w:rPr>
          <w:t>12</w:t>
        </w:r>
        <w:r w:rsidR="003A2A93">
          <w:rPr>
            <w:rFonts w:asciiTheme="minorEastAsia" w:hAnsiTheme="minorEastAsia" w:cs="Calibri"/>
            <w:color w:val="000000" w:themeColor="text1"/>
            <w:kern w:val="24"/>
            <w:sz w:val="24"/>
            <w:szCs w:val="24"/>
          </w:rPr>
          <w:t>-</w:t>
        </w:r>
        <w:r w:rsidR="003A2A93" w:rsidRPr="00AE7AC6">
          <w:rPr>
            <w:rFonts w:asciiTheme="minorEastAsia" w:hAnsiTheme="minorEastAsia" w:cs="Calibri"/>
            <w:color w:val="000000" w:themeColor="text1"/>
            <w:kern w:val="24"/>
            <w:sz w:val="24"/>
            <w:szCs w:val="24"/>
          </w:rPr>
          <w:t>17</w:t>
        </w:r>
        <w:r w:rsidR="003A2A93">
          <w:rPr>
            <w:rFonts w:asciiTheme="minorEastAsia" w:hAnsiTheme="minorEastAsia" w:cs="Calibri"/>
            <w:color w:val="000000" w:themeColor="text1"/>
            <w:kern w:val="24"/>
            <w:sz w:val="24"/>
            <w:szCs w:val="24"/>
          </w:rPr>
          <w:t>.</w:t>
        </w:r>
      </w:ins>
    </w:p>
    <w:p w14:paraId="5854627C" w14:textId="644B4775" w:rsidR="00A549DD" w:rsidRDefault="00317603" w:rsidP="00D75D72">
      <w:pPr>
        <w:pStyle w:val="1"/>
        <w:shd w:val="clear" w:color="auto" w:fill="FFFFFF"/>
        <w:spacing w:line="312" w:lineRule="atLeast"/>
        <w:ind w:left="480" w:hangingChars="200" w:hanging="480"/>
        <w:rPr>
          <w:rFonts w:asciiTheme="minorEastAsia" w:hAnsiTheme="minorEastAsia" w:cs="ＭＳ Ｐゴシック"/>
          <w:b/>
          <w:bCs/>
          <w:color w:val="000000" w:themeColor="text1"/>
          <w:spacing w:val="11"/>
          <w:kern w:val="36"/>
          <w:sz w:val="24"/>
          <w:szCs w:val="24"/>
          <w:lang w:val="en-US"/>
        </w:rPr>
        <w:pPrChange w:id="409" w:author="西村 和夫" w:date="2021-12-06T16:00:00Z">
          <w:pPr>
            <w:pStyle w:val="1"/>
            <w:shd w:val="clear" w:color="auto" w:fill="FFFFFF"/>
            <w:spacing w:after="450" w:line="312" w:lineRule="atLeast"/>
            <w:ind w:left="480" w:hangingChars="200" w:hanging="480"/>
          </w:pPr>
        </w:pPrChange>
      </w:pPr>
      <w:del w:id="410" w:author="西村 和夫" w:date="2021-12-06T12:50:00Z">
        <w:r w:rsidDel="003A2A93">
          <w:rPr>
            <w:rFonts w:asciiTheme="minorEastAsia" w:hAnsiTheme="minorEastAsia" w:cs="Calibri"/>
            <w:color w:val="000000" w:themeColor="text1"/>
            <w:sz w:val="24"/>
            <w:szCs w:val="24"/>
          </w:rPr>
          <w:delText>［</w:delText>
        </w:r>
      </w:del>
      <w:ins w:id="411" w:author="西村 和夫" w:date="2021-12-06T12:50:00Z">
        <w:r w:rsidR="003A2A93">
          <w:rPr>
            <w:rFonts w:asciiTheme="minorEastAsia" w:hAnsiTheme="minorEastAsia" w:cs="Calibri" w:hint="eastAsia"/>
            <w:color w:val="000000" w:themeColor="text1"/>
            <w:sz w:val="24"/>
            <w:szCs w:val="24"/>
          </w:rPr>
          <w:t>[</w:t>
        </w:r>
      </w:ins>
      <w:r w:rsidR="001C45E2">
        <w:rPr>
          <w:rFonts w:asciiTheme="minorEastAsia" w:hAnsiTheme="minorEastAsia" w:cs="Calibri"/>
          <w:color w:val="000000" w:themeColor="text1"/>
          <w:sz w:val="24"/>
          <w:szCs w:val="24"/>
        </w:rPr>
        <w:t>IR</w:t>
      </w:r>
      <w:del w:id="412" w:author="西村 和夫" w:date="2021-12-06T12:50:00Z">
        <w:r w:rsidDel="003A2A93">
          <w:rPr>
            <w:rFonts w:asciiTheme="minorEastAsia" w:hAnsiTheme="minorEastAsia" w:cs="Calibri"/>
            <w:color w:val="000000" w:themeColor="text1"/>
            <w:sz w:val="24"/>
            <w:szCs w:val="24"/>
          </w:rPr>
          <w:delText>］</w:delText>
        </w:r>
      </w:del>
      <w:ins w:id="413" w:author="西村 和夫" w:date="2021-12-06T12:50:00Z">
        <w:r w:rsidR="003A2A93">
          <w:rPr>
            <w:rFonts w:asciiTheme="minorEastAsia" w:hAnsiTheme="minorEastAsia" w:cs="Calibri" w:hint="eastAsia"/>
            <w:color w:val="000000" w:themeColor="text1"/>
            <w:sz w:val="24"/>
            <w:szCs w:val="24"/>
          </w:rPr>
          <w:t>]</w:t>
        </w:r>
        <w:r w:rsidR="003A2A93">
          <w:rPr>
            <w:rFonts w:asciiTheme="minorEastAsia" w:hAnsiTheme="minorEastAsia" w:cs="Calibri"/>
            <w:color w:val="000000" w:themeColor="text1"/>
            <w:sz w:val="24"/>
            <w:szCs w:val="24"/>
          </w:rPr>
          <w:t xml:space="preserve"> </w:t>
        </w:r>
      </w:ins>
      <w:ins w:id="414" w:author="西村 和夫" w:date="2021-12-06T12:58:00Z">
        <w:r w:rsidR="00AF5DC9">
          <w:rPr>
            <w:rFonts w:asciiTheme="minorEastAsia" w:hAnsiTheme="minorEastAsia" w:cs="Calibri" w:hint="eastAsia"/>
            <w:color w:val="000000" w:themeColor="text1"/>
            <w:sz w:val="24"/>
            <w:szCs w:val="24"/>
          </w:rPr>
          <w:t>「</w:t>
        </w:r>
      </w:ins>
      <w:r w:rsidR="00AE7AC6" w:rsidRPr="00AE7AC6">
        <w:rPr>
          <w:rFonts w:asciiTheme="minorEastAsia" w:hAnsiTheme="minorEastAsia" w:cs="ＭＳ Ｐゴシック" w:hint="eastAsia"/>
          <w:b/>
          <w:bCs/>
          <w:color w:val="000000" w:themeColor="text1"/>
          <w:spacing w:val="11"/>
          <w:kern w:val="36"/>
          <w:sz w:val="24"/>
          <w:szCs w:val="24"/>
          <w:lang w:val="en-US"/>
        </w:rPr>
        <w:t>IR</w:t>
      </w:r>
      <w:r w:rsidR="001C45E2">
        <w:rPr>
          <w:rFonts w:asciiTheme="minorEastAsia" w:hAnsiTheme="minorEastAsia" w:cs="ＭＳ Ｐゴシック" w:hint="eastAsia"/>
          <w:b/>
          <w:bCs/>
          <w:color w:val="000000" w:themeColor="text1"/>
          <w:spacing w:val="11"/>
          <w:kern w:val="36"/>
          <w:sz w:val="24"/>
          <w:szCs w:val="24"/>
          <w:lang w:val="en-US"/>
        </w:rPr>
        <w:t>＝カジノではない</w:t>
      </w:r>
      <w:ins w:id="415" w:author="西村 和夫" w:date="2021-12-06T12:58:00Z">
        <w:r w:rsidR="00AF5DC9">
          <w:rPr>
            <w:rFonts w:asciiTheme="minorEastAsia" w:hAnsiTheme="minorEastAsia" w:cs="ＭＳ Ｐゴシック" w:hint="eastAsia"/>
            <w:b/>
            <w:bCs/>
            <w:color w:val="000000" w:themeColor="text1"/>
            <w:spacing w:val="11"/>
            <w:kern w:val="36"/>
            <w:sz w:val="24"/>
            <w:szCs w:val="24"/>
            <w:lang w:val="en-US"/>
          </w:rPr>
          <w:t>」</w:t>
        </w:r>
      </w:ins>
      <w:r w:rsidR="00AE7AC6" w:rsidRPr="00AE7AC6">
        <w:rPr>
          <w:rFonts w:asciiTheme="minorEastAsia" w:hAnsiTheme="minorEastAsia" w:cs="ＭＳ Ｐゴシック" w:hint="eastAsia"/>
          <w:b/>
          <w:bCs/>
          <w:color w:val="000000" w:themeColor="text1"/>
          <w:spacing w:val="11"/>
          <w:kern w:val="36"/>
          <w:sz w:val="24"/>
          <w:szCs w:val="24"/>
          <w:lang w:val="en-US"/>
        </w:rPr>
        <w:t>はどこまで浸透している？ IR・IR法案(カジノ法案)・カジノに関する意識調査</w:t>
      </w:r>
      <w:r w:rsidR="00AE7AC6">
        <w:rPr>
          <w:rFonts w:asciiTheme="minorEastAsia" w:hAnsiTheme="minorEastAsia" w:cs="ＭＳ Ｐゴシック" w:hint="eastAsia"/>
          <w:b/>
          <w:bCs/>
          <w:color w:val="000000" w:themeColor="text1"/>
          <w:spacing w:val="11"/>
          <w:kern w:val="36"/>
          <w:sz w:val="24"/>
          <w:szCs w:val="24"/>
          <w:lang w:val="en-US"/>
        </w:rPr>
        <w:t>、＠p</w:t>
      </w:r>
      <w:r w:rsidR="00AE7AC6">
        <w:rPr>
          <w:rFonts w:asciiTheme="minorEastAsia" w:hAnsiTheme="minorEastAsia" w:cs="ＭＳ Ｐゴシック"/>
          <w:b/>
          <w:bCs/>
          <w:color w:val="000000" w:themeColor="text1"/>
          <w:spacing w:val="11"/>
          <w:kern w:val="36"/>
          <w:sz w:val="24"/>
          <w:szCs w:val="24"/>
          <w:lang w:val="en-US"/>
        </w:rPr>
        <w:t>ress、2020</w:t>
      </w:r>
      <w:commentRangeStart w:id="416"/>
      <w:r w:rsidR="00AE7AC6">
        <w:rPr>
          <w:rFonts w:asciiTheme="minorEastAsia" w:hAnsiTheme="minorEastAsia" w:cs="ＭＳ Ｐゴシック" w:hint="eastAsia"/>
          <w:b/>
          <w:bCs/>
          <w:color w:val="000000" w:themeColor="text1"/>
          <w:spacing w:val="11"/>
          <w:kern w:val="36"/>
          <w:sz w:val="24"/>
          <w:szCs w:val="24"/>
          <w:lang w:val="en-US"/>
        </w:rPr>
        <w:t>―</w:t>
      </w:r>
      <w:r w:rsidR="001C45E2">
        <w:rPr>
          <w:rFonts w:asciiTheme="minorEastAsia" w:hAnsiTheme="minorEastAsia" w:cs="ＭＳ Ｐゴシック" w:hint="eastAsia"/>
          <w:b/>
          <w:bCs/>
          <w:color w:val="000000" w:themeColor="text1"/>
          <w:spacing w:val="11"/>
          <w:kern w:val="36"/>
          <w:sz w:val="24"/>
          <w:szCs w:val="24"/>
          <w:lang w:val="en-US"/>
        </w:rPr>
        <w:t>0</w:t>
      </w:r>
      <w:r w:rsidR="00A549DD">
        <w:rPr>
          <w:rFonts w:asciiTheme="minorEastAsia" w:hAnsiTheme="minorEastAsia" w:cs="ＭＳ Ｐゴシック"/>
          <w:b/>
          <w:bCs/>
          <w:color w:val="000000" w:themeColor="text1"/>
          <w:spacing w:val="11"/>
          <w:kern w:val="36"/>
          <w:sz w:val="24"/>
          <w:szCs w:val="24"/>
          <w:lang w:val="en-US"/>
        </w:rPr>
        <w:t>7.</w:t>
      </w:r>
      <w:commentRangeEnd w:id="416"/>
      <w:r w:rsidR="00AF5DC9">
        <w:rPr>
          <w:rStyle w:val="a9"/>
          <w:rFonts w:asciiTheme="minorHAnsi" w:hAnsiTheme="minorHAnsi" w:cstheme="minorBidi"/>
          <w:color w:val="auto"/>
          <w:kern w:val="2"/>
          <w:lang w:val="en-US"/>
        </w:rPr>
        <w:commentReference w:id="416"/>
      </w:r>
      <w:r w:rsidR="00A549DD">
        <w:rPr>
          <w:rFonts w:asciiTheme="minorEastAsia" w:hAnsiTheme="minorEastAsia" w:cs="ＭＳ Ｐゴシック"/>
          <w:b/>
          <w:bCs/>
          <w:color w:val="000000" w:themeColor="text1"/>
          <w:spacing w:val="11"/>
          <w:kern w:val="36"/>
          <w:sz w:val="24"/>
          <w:szCs w:val="24"/>
          <w:lang w:val="en-US"/>
        </w:rPr>
        <w:t>0</w:t>
      </w:r>
      <w:ins w:id="417" w:author="西村 和夫" w:date="2021-12-06T12:58:00Z">
        <w:r w:rsidR="00AF5DC9">
          <w:rPr>
            <w:rFonts w:asciiTheme="minorEastAsia" w:hAnsiTheme="minorEastAsia" w:cs="ＭＳ Ｐゴシック" w:hint="eastAsia"/>
            <w:b/>
            <w:bCs/>
            <w:color w:val="000000" w:themeColor="text1"/>
            <w:spacing w:val="11"/>
            <w:kern w:val="36"/>
            <w:sz w:val="24"/>
            <w:szCs w:val="24"/>
            <w:lang w:val="en-US"/>
          </w:rPr>
          <w:t>6</w:t>
        </w:r>
        <w:r w:rsidR="00AF5DC9">
          <w:rPr>
            <w:rFonts w:asciiTheme="minorEastAsia" w:hAnsiTheme="minorEastAsia" w:cs="ＭＳ Ｐゴシック"/>
            <w:b/>
            <w:bCs/>
            <w:color w:val="000000" w:themeColor="text1"/>
            <w:spacing w:val="11"/>
            <w:kern w:val="36"/>
            <w:sz w:val="24"/>
            <w:szCs w:val="24"/>
            <w:lang w:val="en-US"/>
          </w:rPr>
          <w:t>.</w:t>
        </w:r>
      </w:ins>
      <w:ins w:id="418" w:author="西村 和夫" w:date="2021-12-06T12:59:00Z">
        <w:r w:rsidR="00AF5DC9">
          <w:rPr>
            <w:rFonts w:asciiTheme="minorEastAsia" w:hAnsiTheme="minorEastAsia" w:cs="ＭＳ Ｐゴシック"/>
            <w:b/>
            <w:bCs/>
            <w:color w:val="000000" w:themeColor="text1"/>
            <w:spacing w:val="11"/>
            <w:kern w:val="36"/>
            <w:sz w:val="24"/>
            <w:szCs w:val="24"/>
            <w:lang w:val="en-US"/>
          </w:rPr>
          <w:t xml:space="preserve">  {</w:t>
        </w:r>
        <w:r w:rsidR="00AF5DC9">
          <w:rPr>
            <w:rFonts w:asciiTheme="minorEastAsia" w:hAnsiTheme="minorEastAsia" w:cs="ＭＳ Ｐゴシック" w:hint="eastAsia"/>
            <w:b/>
            <w:bCs/>
            <w:color w:val="000000" w:themeColor="text1"/>
            <w:spacing w:val="11"/>
            <w:kern w:val="36"/>
            <w:sz w:val="24"/>
            <w:szCs w:val="24"/>
            <w:lang w:val="en-US"/>
          </w:rPr>
          <w:t>要</w:t>
        </w:r>
        <w:r w:rsidR="00AF5DC9">
          <w:rPr>
            <w:rFonts w:asciiTheme="minorEastAsia" w:hAnsiTheme="minorEastAsia" w:cs="ＭＳ Ｐゴシック"/>
            <w:b/>
            <w:bCs/>
            <w:color w:val="000000" w:themeColor="text1"/>
            <w:spacing w:val="11"/>
            <w:kern w:val="36"/>
            <w:sz w:val="24"/>
            <w:szCs w:val="24"/>
            <w:lang w:val="en-US"/>
          </w:rPr>
          <w:t xml:space="preserve"> URL}</w:t>
        </w:r>
      </w:ins>
    </w:p>
    <w:p w14:paraId="385308E3" w14:textId="2A17FCD7" w:rsidR="00A549DD" w:rsidRPr="00984132" w:rsidRDefault="003A2A93" w:rsidP="00D75D72">
      <w:pPr>
        <w:rPr>
          <w:rFonts w:hint="eastAsia"/>
          <w:rPrChange w:id="419" w:author="西村 和夫" w:date="2021-12-06T13:02:00Z">
            <w:rPr>
              <w:rFonts w:hint="eastAsia"/>
              <w:b/>
              <w:bCs/>
              <w:color w:val="000000" w:themeColor="text1"/>
              <w:spacing w:val="11"/>
              <w:kern w:val="36"/>
            </w:rPr>
          </w:rPrChange>
        </w:rPr>
      </w:pPr>
      <w:commentRangeStart w:id="420"/>
      <w:ins w:id="421" w:author="西村 和夫" w:date="2021-12-06T12:50:00Z">
        <w:r>
          <w:rPr>
            <w:rFonts w:asciiTheme="minorEastAsia" w:hAnsiTheme="minorEastAsia" w:cs="Calibri" w:hint="eastAsia"/>
            <w:color w:val="000000" w:themeColor="text1"/>
            <w:sz w:val="24"/>
            <w:szCs w:val="24"/>
          </w:rPr>
          <w:t>[</w:t>
        </w:r>
      </w:ins>
      <w:del w:id="422" w:author="西村 和夫" w:date="2021-12-06T12:50:00Z">
        <w:r w:rsidR="00317603" w:rsidDel="003A2A93">
          <w:rPr>
            <w:b/>
            <w:bCs/>
            <w:color w:val="000000" w:themeColor="text1"/>
            <w:spacing w:val="11"/>
            <w:kern w:val="36"/>
          </w:rPr>
          <w:delText>［</w:delText>
        </w:r>
      </w:del>
      <w:r w:rsidR="00317603">
        <w:rPr>
          <w:rFonts w:hint="eastAsia"/>
        </w:rPr>
        <w:t>特定</w:t>
      </w:r>
      <w:ins w:id="423" w:author="西村 和夫" w:date="2021-12-06T12:50:00Z">
        <w:r>
          <w:rPr>
            <w:rFonts w:asciiTheme="minorEastAsia" w:hAnsiTheme="minorEastAsia" w:cs="Calibri" w:hint="eastAsia"/>
            <w:color w:val="000000" w:themeColor="text1"/>
            <w:sz w:val="24"/>
            <w:szCs w:val="24"/>
          </w:rPr>
          <w:t>]</w:t>
        </w:r>
        <w:r>
          <w:rPr>
            <w:rFonts w:asciiTheme="minorEastAsia" w:hAnsiTheme="minorEastAsia" w:cs="Calibri"/>
            <w:color w:val="000000" w:themeColor="text1"/>
            <w:sz w:val="24"/>
            <w:szCs w:val="24"/>
          </w:rPr>
          <w:t xml:space="preserve"> </w:t>
        </w:r>
      </w:ins>
      <w:del w:id="424" w:author="西村 和夫" w:date="2021-12-06T12:50:00Z">
        <w:r w:rsidR="00317603" w:rsidDel="003A2A93">
          <w:rPr>
            <w:rFonts w:hint="eastAsia"/>
          </w:rPr>
          <w:delText>]</w:delText>
        </w:r>
        <w:r w:rsidR="00A549DD" w:rsidRPr="00A549DD" w:rsidDel="003A2A93">
          <w:rPr>
            <w:rFonts w:hint="eastAsia"/>
          </w:rPr>
          <w:delText>、</w:delText>
        </w:r>
      </w:del>
      <w:r w:rsidR="00A549DD" w:rsidRPr="00A549DD">
        <w:rPr>
          <w:rFonts w:hint="eastAsia"/>
        </w:rPr>
        <w:t>特定複合観光施設区域の整備の推進に関する法律案</w:t>
      </w:r>
      <w:commentRangeEnd w:id="420"/>
      <w:r w:rsidR="00984132">
        <w:rPr>
          <w:rStyle w:val="a9"/>
        </w:rPr>
        <w:commentReference w:id="420"/>
      </w:r>
      <w:ins w:id="425" w:author="西村 和夫" w:date="2021-12-06T13:02:00Z">
        <w:r w:rsidR="00984132">
          <w:rPr>
            <w:rFonts w:hint="eastAsia"/>
          </w:rPr>
          <w:t>、</w:t>
        </w:r>
        <w:r w:rsidR="00984132">
          <w:rPr>
            <w:rFonts w:hint="eastAsia"/>
          </w:rPr>
          <w:t>{</w:t>
        </w:r>
      </w:ins>
      <w:ins w:id="426" w:author="西村 和夫" w:date="2021-12-06T13:01:00Z">
        <w:r w:rsidR="00984132">
          <w:rPr>
            <w:rFonts w:hint="eastAsia"/>
          </w:rPr>
          <w:t>出版者</w:t>
        </w:r>
      </w:ins>
      <w:ins w:id="427" w:author="西村 和夫" w:date="2021-12-06T13:02:00Z">
        <w:r w:rsidR="00984132">
          <w:rPr>
            <w:rFonts w:hint="eastAsia"/>
          </w:rPr>
          <w:t>}</w:t>
        </w:r>
      </w:ins>
      <w:ins w:id="428" w:author="西村 和夫" w:date="2021-12-06T13:01:00Z">
        <w:r w:rsidR="00984132">
          <w:rPr>
            <w:rFonts w:hint="eastAsia"/>
          </w:rPr>
          <w:t>、</w:t>
        </w:r>
      </w:ins>
      <w:ins w:id="429" w:author="西村 和夫" w:date="2021-12-06T13:02:00Z">
        <w:r w:rsidR="00984132">
          <w:rPr>
            <w:rFonts w:hint="eastAsia"/>
          </w:rPr>
          <w:t>{</w:t>
        </w:r>
      </w:ins>
      <w:ins w:id="430" w:author="西村 和夫" w:date="2021-12-06T13:01:00Z">
        <w:r w:rsidR="00984132">
          <w:rPr>
            <w:rFonts w:hint="eastAsia"/>
          </w:rPr>
          <w:t>出版年</w:t>
        </w:r>
      </w:ins>
      <w:ins w:id="431" w:author="西村 和夫" w:date="2021-12-06T13:02:00Z">
        <w:r w:rsidR="00984132">
          <w:rPr>
            <w:rFonts w:hint="eastAsia"/>
          </w:rPr>
          <w:t>}</w:t>
        </w:r>
        <w:r w:rsidR="00984132">
          <w:t>.</w:t>
        </w:r>
      </w:ins>
    </w:p>
    <w:p w14:paraId="6488BE23" w14:textId="0E205110" w:rsidR="00A549DD" w:rsidRDefault="00317603" w:rsidP="00D75D72">
      <w:pPr>
        <w:autoSpaceDE w:val="0"/>
        <w:autoSpaceDN w:val="0"/>
        <w:adjustRightInd w:val="0"/>
        <w:outlineLvl w:val="0"/>
        <w:rPr>
          <w:rFonts w:ascii="Segoe UI Symbol" w:hAnsi="Segoe UI Symbol" w:cs="Segoe UI Symbol"/>
          <w:color w:val="000000"/>
          <w:kern w:val="24"/>
          <w:sz w:val="24"/>
          <w:szCs w:val="24"/>
        </w:rPr>
      </w:pPr>
      <w:r>
        <w:rPr>
          <w:rFonts w:asciiTheme="minorEastAsia" w:hAnsiTheme="minorEastAsia" w:cs="Calibri Light"/>
          <w:color w:val="000000"/>
          <w:kern w:val="24"/>
          <w:sz w:val="24"/>
          <w:szCs w:val="24"/>
        </w:rPr>
        <w:t>[治安]</w:t>
      </w:r>
      <w:del w:id="432" w:author="西村 和夫" w:date="2021-12-06T12:50:00Z">
        <w:r w:rsidR="00B67A0F" w:rsidDel="003A2A93">
          <w:rPr>
            <w:rFonts w:asciiTheme="minorEastAsia" w:hAnsiTheme="minorEastAsia" w:cs="Calibri Light"/>
            <w:color w:val="000000"/>
            <w:kern w:val="24"/>
            <w:sz w:val="24"/>
            <w:szCs w:val="24"/>
          </w:rPr>
          <w:delText>、</w:delText>
        </w:r>
      </w:del>
      <w:ins w:id="433" w:author="西村 和夫" w:date="2021-12-06T12:50:00Z">
        <w:r w:rsidR="003A2A93">
          <w:rPr>
            <w:rFonts w:asciiTheme="minorEastAsia" w:hAnsiTheme="minorEastAsia" w:cs="Calibri Light" w:hint="eastAsia"/>
            <w:color w:val="000000"/>
            <w:kern w:val="24"/>
            <w:sz w:val="24"/>
            <w:szCs w:val="24"/>
          </w:rPr>
          <w:t xml:space="preserve"> </w:t>
        </w:r>
      </w:ins>
      <w:r w:rsidR="00B67A0F">
        <w:rPr>
          <w:rFonts w:asciiTheme="minorEastAsia" w:hAnsiTheme="minorEastAsia" w:cs="Calibri Light"/>
          <w:color w:val="000000"/>
          <w:kern w:val="24"/>
          <w:sz w:val="24"/>
          <w:szCs w:val="24"/>
        </w:rPr>
        <w:t>カジノ誘致で日本の治安は悪化する</w:t>
      </w:r>
      <w:r w:rsidR="00B67A0F">
        <w:rPr>
          <w:rFonts w:ascii="Segoe UI Symbol" w:hAnsi="Segoe UI Symbol" w:cs="Segoe UI Symbol"/>
          <w:color w:val="000000"/>
          <w:kern w:val="24"/>
          <w:sz w:val="24"/>
          <w:szCs w:val="24"/>
        </w:rPr>
        <w:t>、</w:t>
      </w:r>
      <w:r w:rsidR="00B67A0F">
        <w:rPr>
          <w:rFonts w:ascii="Segoe UI Symbol" w:hAnsi="Segoe UI Symbol" w:cs="Segoe UI Symbol"/>
          <w:color w:val="000000"/>
          <w:kern w:val="24"/>
          <w:sz w:val="24"/>
          <w:szCs w:val="24"/>
        </w:rPr>
        <w:t>IRREPORT</w:t>
      </w:r>
      <w:ins w:id="434" w:author="西村 和夫" w:date="2021-12-06T13:02:00Z">
        <w:r w:rsidR="00984132">
          <w:rPr>
            <w:rFonts w:hint="eastAsia"/>
          </w:rPr>
          <w:t>、</w:t>
        </w:r>
        <w:r w:rsidR="00984132">
          <w:rPr>
            <w:rFonts w:hint="eastAsia"/>
          </w:rPr>
          <w:t>{</w:t>
        </w:r>
        <w:r w:rsidR="00984132">
          <w:rPr>
            <w:rFonts w:hint="eastAsia"/>
          </w:rPr>
          <w:t>出版年</w:t>
        </w:r>
        <w:r w:rsidR="00984132">
          <w:rPr>
            <w:rFonts w:hint="eastAsia"/>
          </w:rPr>
          <w:t>}</w:t>
        </w:r>
      </w:ins>
      <w:ins w:id="435" w:author="西村 和夫" w:date="2021-12-06T13:03:00Z">
        <w:r w:rsidR="00984132">
          <w:rPr>
            <w:rFonts w:hint="eastAsia"/>
          </w:rPr>
          <w:t>、</w:t>
        </w:r>
        <w:r w:rsidR="00984132">
          <w:rPr>
            <w:rFonts w:hint="eastAsia"/>
          </w:rPr>
          <w:t>{U</w:t>
        </w:r>
        <w:r w:rsidR="00984132">
          <w:t>RL</w:t>
        </w:r>
        <w:r w:rsidR="00984132">
          <w:rPr>
            <w:rFonts w:hint="eastAsia"/>
          </w:rPr>
          <w:t>}</w:t>
        </w:r>
      </w:ins>
      <w:ins w:id="436" w:author="西村 和夫" w:date="2021-12-06T13:02:00Z">
        <w:r w:rsidR="00984132">
          <w:t>.</w:t>
        </w:r>
      </w:ins>
    </w:p>
    <w:p w14:paraId="5B21D5E1" w14:textId="7CF54DFC" w:rsidR="004769DD" w:rsidRDefault="003A2A93" w:rsidP="00D75D72">
      <w:pPr>
        <w:autoSpaceDE w:val="0"/>
        <w:autoSpaceDN w:val="0"/>
        <w:adjustRightInd w:val="0"/>
        <w:outlineLvl w:val="0"/>
        <w:rPr>
          <w:rFonts w:ascii="Segoe UI Symbol" w:hAnsi="Segoe UI Symbol" w:cs="Segoe UI Symbol"/>
          <w:color w:val="000000"/>
          <w:kern w:val="24"/>
          <w:sz w:val="24"/>
          <w:szCs w:val="24"/>
        </w:rPr>
      </w:pPr>
      <w:ins w:id="437" w:author="西村 和夫" w:date="2021-12-06T12:51:00Z">
        <w:r>
          <w:rPr>
            <w:rFonts w:asciiTheme="minorEastAsia" w:hAnsiTheme="minorEastAsia" w:cs="Calibri" w:hint="eastAsia"/>
            <w:color w:val="000000" w:themeColor="text1"/>
            <w:sz w:val="24"/>
            <w:szCs w:val="24"/>
          </w:rPr>
          <w:t>[</w:t>
        </w:r>
      </w:ins>
      <w:del w:id="438" w:author="西村 和夫" w:date="2021-12-06T12:51:00Z">
        <w:r w:rsidR="004769DD" w:rsidDel="003A2A93">
          <w:rPr>
            <w:rFonts w:ascii="Segoe UI Symbol" w:hAnsi="Segoe UI Symbol" w:cs="Segoe UI Symbol"/>
            <w:color w:val="000000"/>
            <w:kern w:val="24"/>
            <w:sz w:val="24"/>
            <w:szCs w:val="24"/>
          </w:rPr>
          <w:delText>［</w:delText>
        </w:r>
      </w:del>
      <w:r w:rsidR="004769DD">
        <w:rPr>
          <w:rFonts w:ascii="Segoe UI Symbol" w:hAnsi="Segoe UI Symbol" w:cs="Segoe UI Symbol"/>
          <w:color w:val="000000"/>
          <w:kern w:val="24"/>
          <w:sz w:val="24"/>
          <w:szCs w:val="24"/>
        </w:rPr>
        <w:t>カジノ管理</w:t>
      </w:r>
      <w:ins w:id="439" w:author="西村 和夫" w:date="2021-12-06T12:51:00Z">
        <w:r>
          <w:rPr>
            <w:rFonts w:asciiTheme="minorEastAsia" w:hAnsiTheme="minorEastAsia" w:cs="Calibri" w:hint="eastAsia"/>
            <w:color w:val="000000" w:themeColor="text1"/>
            <w:sz w:val="24"/>
            <w:szCs w:val="24"/>
          </w:rPr>
          <w:t>]</w:t>
        </w:r>
        <w:r>
          <w:rPr>
            <w:rFonts w:asciiTheme="minorEastAsia" w:hAnsiTheme="minorEastAsia" w:cs="Calibri"/>
            <w:color w:val="000000" w:themeColor="text1"/>
            <w:sz w:val="24"/>
            <w:szCs w:val="24"/>
          </w:rPr>
          <w:t xml:space="preserve"> </w:t>
        </w:r>
      </w:ins>
      <w:del w:id="440" w:author="西村 和夫" w:date="2021-12-06T12:51:00Z">
        <w:r w:rsidR="004769DD" w:rsidDel="003A2A93">
          <w:rPr>
            <w:rFonts w:ascii="Segoe UI Symbol" w:hAnsi="Segoe UI Symbol" w:cs="Segoe UI Symbol"/>
            <w:color w:val="000000"/>
            <w:kern w:val="24"/>
            <w:sz w:val="24"/>
            <w:szCs w:val="24"/>
          </w:rPr>
          <w:delText>］、</w:delText>
        </w:r>
      </w:del>
      <w:r w:rsidR="004769DD">
        <w:rPr>
          <w:rFonts w:ascii="Segoe UI Symbol" w:hAnsi="Segoe UI Symbol" w:cs="Segoe UI Symbol"/>
          <w:color w:val="000000"/>
          <w:kern w:val="24"/>
          <w:sz w:val="24"/>
          <w:szCs w:val="24"/>
        </w:rPr>
        <w:t>依存防止対策について、カジノ管理委員会</w:t>
      </w:r>
      <w:ins w:id="441" w:author="西村 和夫" w:date="2021-12-06T13:03:00Z">
        <w:r w:rsidR="00984132">
          <w:rPr>
            <w:rFonts w:hint="eastAsia"/>
          </w:rPr>
          <w:t>、</w:t>
        </w:r>
        <w:r w:rsidR="00984132">
          <w:rPr>
            <w:rFonts w:hint="eastAsia"/>
          </w:rPr>
          <w:t>{</w:t>
        </w:r>
        <w:r w:rsidR="00984132">
          <w:rPr>
            <w:rFonts w:hint="eastAsia"/>
          </w:rPr>
          <w:t>出版年</w:t>
        </w:r>
        <w:r w:rsidR="00984132">
          <w:rPr>
            <w:rFonts w:hint="eastAsia"/>
          </w:rPr>
          <w:t>}</w:t>
        </w:r>
        <w:r w:rsidR="00984132">
          <w:rPr>
            <w:rFonts w:hint="eastAsia"/>
          </w:rPr>
          <w:t>、</w:t>
        </w:r>
        <w:r w:rsidR="00984132">
          <w:rPr>
            <w:rFonts w:hint="eastAsia"/>
          </w:rPr>
          <w:t>{U</w:t>
        </w:r>
        <w:r w:rsidR="00984132">
          <w:t>RL</w:t>
        </w:r>
        <w:r w:rsidR="00984132">
          <w:rPr>
            <w:rFonts w:hint="eastAsia"/>
          </w:rPr>
          <w:t>}</w:t>
        </w:r>
        <w:r w:rsidR="00984132">
          <w:t>.</w:t>
        </w:r>
      </w:ins>
    </w:p>
    <w:p w14:paraId="70750B5B" w14:textId="417647E1" w:rsidR="004769DD" w:rsidRPr="004769DD" w:rsidRDefault="003A2A93" w:rsidP="00D75D72">
      <w:pPr>
        <w:autoSpaceDE w:val="0"/>
        <w:autoSpaceDN w:val="0"/>
        <w:adjustRightInd w:val="0"/>
        <w:outlineLvl w:val="0"/>
        <w:rPr>
          <w:rFonts w:asciiTheme="minorEastAsia" w:hAnsiTheme="minorEastAsia" w:cs="Calibri Light"/>
          <w:color w:val="000000"/>
          <w:kern w:val="24"/>
          <w:sz w:val="24"/>
          <w:szCs w:val="24"/>
        </w:rPr>
      </w:pPr>
      <w:ins w:id="442" w:author="西村 和夫" w:date="2021-12-06T12:51:00Z">
        <w:r>
          <w:rPr>
            <w:rFonts w:asciiTheme="minorEastAsia" w:hAnsiTheme="minorEastAsia" w:cs="Calibri" w:hint="eastAsia"/>
            <w:color w:val="000000" w:themeColor="text1"/>
            <w:sz w:val="24"/>
            <w:szCs w:val="24"/>
          </w:rPr>
          <w:t>[</w:t>
        </w:r>
      </w:ins>
      <w:del w:id="443" w:author="西村 和夫" w:date="2021-12-06T12:51:00Z">
        <w:r w:rsidR="004769DD" w:rsidDel="003A2A93">
          <w:rPr>
            <w:rFonts w:ascii="Segoe UI Symbol" w:hAnsi="Segoe UI Symbol" w:cs="Segoe UI Symbol"/>
            <w:color w:val="000000"/>
            <w:kern w:val="24"/>
            <w:sz w:val="24"/>
            <w:szCs w:val="24"/>
          </w:rPr>
          <w:delText>［</w:delText>
        </w:r>
      </w:del>
      <w:r w:rsidR="004769DD">
        <w:rPr>
          <w:rFonts w:ascii="Segoe UI Symbol" w:hAnsi="Segoe UI Symbol" w:cs="Segoe UI Symbol"/>
          <w:color w:val="000000"/>
          <w:kern w:val="24"/>
          <w:sz w:val="24"/>
          <w:szCs w:val="24"/>
        </w:rPr>
        <w:t>ギャンブル依存</w:t>
      </w:r>
      <w:ins w:id="444" w:author="西村 和夫" w:date="2021-12-06T12:51:00Z">
        <w:r>
          <w:rPr>
            <w:rFonts w:asciiTheme="minorEastAsia" w:hAnsiTheme="minorEastAsia" w:cs="Calibri" w:hint="eastAsia"/>
            <w:color w:val="000000" w:themeColor="text1"/>
            <w:sz w:val="24"/>
            <w:szCs w:val="24"/>
          </w:rPr>
          <w:t>]</w:t>
        </w:r>
        <w:r>
          <w:rPr>
            <w:rFonts w:asciiTheme="minorEastAsia" w:hAnsiTheme="minorEastAsia" w:cs="Calibri"/>
            <w:color w:val="000000" w:themeColor="text1"/>
            <w:sz w:val="24"/>
            <w:szCs w:val="24"/>
          </w:rPr>
          <w:t xml:space="preserve"> </w:t>
        </w:r>
      </w:ins>
      <w:del w:id="445" w:author="西村 和夫" w:date="2021-12-06T12:51:00Z">
        <w:r w:rsidR="004769DD" w:rsidDel="003A2A93">
          <w:rPr>
            <w:rFonts w:ascii="Segoe UI Symbol" w:hAnsi="Segoe UI Symbol" w:cs="Segoe UI Symbol"/>
            <w:color w:val="000000"/>
            <w:kern w:val="24"/>
            <w:sz w:val="24"/>
            <w:szCs w:val="24"/>
          </w:rPr>
          <w:delText>］</w:delText>
        </w:r>
        <w:r w:rsidR="004769DD" w:rsidRPr="004769DD" w:rsidDel="003A2A93">
          <w:rPr>
            <w:rFonts w:asciiTheme="minorEastAsia" w:hAnsiTheme="minorEastAsia" w:cs="Segoe UI Symbol"/>
            <w:color w:val="000000"/>
            <w:kern w:val="24"/>
            <w:sz w:val="24"/>
            <w:szCs w:val="24"/>
          </w:rPr>
          <w:delText>、</w:delText>
        </w:r>
      </w:del>
      <w:r w:rsidR="004769DD" w:rsidRPr="004769DD">
        <w:rPr>
          <w:rFonts w:asciiTheme="minorEastAsia" w:hAnsiTheme="minorEastAsia" w:hint="eastAsia"/>
          <w:color w:val="333333"/>
          <w:sz w:val="24"/>
          <w:szCs w:val="24"/>
          <w:shd w:val="clear" w:color="auto" w:fill="FFFFFF"/>
        </w:rPr>
        <w:t>ギャンブル等依存症対策基本法</w:t>
      </w:r>
      <w:ins w:id="446" w:author="西村 和夫" w:date="2021-12-06T13:03:00Z">
        <w:r w:rsidR="00984132">
          <w:rPr>
            <w:rFonts w:hint="eastAsia"/>
          </w:rPr>
          <w:t>、</w:t>
        </w:r>
        <w:r w:rsidR="00984132">
          <w:rPr>
            <w:rFonts w:hint="eastAsia"/>
          </w:rPr>
          <w:t>{</w:t>
        </w:r>
        <w:r w:rsidR="00984132">
          <w:rPr>
            <w:rFonts w:hint="eastAsia"/>
          </w:rPr>
          <w:t>出版者</w:t>
        </w:r>
        <w:r w:rsidR="00984132">
          <w:rPr>
            <w:rFonts w:hint="eastAsia"/>
          </w:rPr>
          <w:t>}</w:t>
        </w:r>
        <w:r w:rsidR="00984132">
          <w:rPr>
            <w:rFonts w:hint="eastAsia"/>
          </w:rPr>
          <w:t>、</w:t>
        </w:r>
        <w:r w:rsidR="00984132">
          <w:rPr>
            <w:rFonts w:hint="eastAsia"/>
          </w:rPr>
          <w:t>{</w:t>
        </w:r>
        <w:r w:rsidR="00984132">
          <w:rPr>
            <w:rFonts w:hint="eastAsia"/>
          </w:rPr>
          <w:t>出版年</w:t>
        </w:r>
        <w:r w:rsidR="00984132">
          <w:rPr>
            <w:rFonts w:hint="eastAsia"/>
          </w:rPr>
          <w:t>}</w:t>
        </w:r>
        <w:r w:rsidR="00984132">
          <w:t>.</w:t>
        </w:r>
      </w:ins>
    </w:p>
    <w:p w14:paraId="2A0BE329" w14:textId="77777777" w:rsidR="00146B43" w:rsidRPr="003E12D4" w:rsidRDefault="00146B43" w:rsidP="00D75D72">
      <w:pPr>
        <w:widowControl/>
        <w:jc w:val="left"/>
        <w:rPr>
          <w:rFonts w:asciiTheme="minorEastAsia" w:hAnsiTheme="minorEastAsia" w:cstheme="majorHAnsi"/>
          <w:sz w:val="24"/>
          <w:szCs w:val="24"/>
        </w:rPr>
      </w:pPr>
    </w:p>
    <w:sectPr w:rsidR="00146B43" w:rsidRPr="003E12D4" w:rsidSect="00D75D72">
      <w:footerReference w:type="default" r:id="rId14"/>
      <w:pgSz w:w="11906" w:h="16838" w:code="9"/>
      <w:pgMar w:top="1985" w:right="1701" w:bottom="1701" w:left="1701" w:header="851" w:footer="567" w:gutter="0"/>
      <w:cols w:space="425"/>
      <w:docGrid w:type="lines" w:linePitch="6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西村 和夫" w:date="2021-12-06T16:10:00Z" w:initials="西村">
    <w:p w14:paraId="40DF151C" w14:textId="77777777" w:rsidR="006E1692" w:rsidRDefault="006E1692">
      <w:pPr>
        <w:pStyle w:val="aa"/>
      </w:pPr>
      <w:r>
        <w:rPr>
          <w:rStyle w:val="a9"/>
        </w:rPr>
        <w:annotationRef/>
      </w:r>
      <w:r>
        <w:rPr>
          <w:rFonts w:hint="eastAsia"/>
        </w:rPr>
        <w:t>通常は，「概要」には番号を付けない。</w:t>
      </w:r>
    </w:p>
    <w:p w14:paraId="189D46FF" w14:textId="5CC97479" w:rsidR="006E1692" w:rsidRDefault="006E1692">
      <w:pPr>
        <w:pStyle w:val="aa"/>
        <w:rPr>
          <w:rFonts w:hint="eastAsia"/>
        </w:rPr>
      </w:pPr>
      <w:r>
        <w:rPr>
          <w:rFonts w:hint="eastAsia"/>
        </w:rPr>
        <w:t>番号をトルと，</w:t>
      </w:r>
      <w:r>
        <w:rPr>
          <w:rFonts w:hint="eastAsia"/>
        </w:rPr>
        <w:t>2</w:t>
      </w:r>
      <w:r>
        <w:t xml:space="preserve">. </w:t>
      </w:r>
      <w:r>
        <w:rPr>
          <w:rFonts w:hint="eastAsia"/>
        </w:rPr>
        <w:t>以降の番号が繰り上がる。</w:t>
      </w:r>
    </w:p>
  </w:comment>
  <w:comment w:id="34" w:author="西村 和夫" w:date="2021-12-06T12:43:00Z" w:initials="西村">
    <w:p w14:paraId="498DA473" w14:textId="165F2060" w:rsidR="006F4FF0" w:rsidRDefault="006F4FF0">
      <w:pPr>
        <w:pStyle w:val="aa"/>
      </w:pPr>
      <w:r>
        <w:rPr>
          <w:rStyle w:val="a9"/>
        </w:rPr>
        <w:annotationRef/>
      </w:r>
      <w:r>
        <w:rPr>
          <w:rFonts w:hint="eastAsia"/>
        </w:rPr>
        <w:t>「カジノ」と「カジノ法」とを区別する。</w:t>
      </w:r>
    </w:p>
  </w:comment>
  <w:comment w:id="38" w:author="西村 和夫" w:date="2021-12-06T12:40:00Z" w:initials="西村">
    <w:p w14:paraId="61BCDBB9" w14:textId="77777777" w:rsidR="006F4FF0" w:rsidRDefault="006F4FF0">
      <w:pPr>
        <w:pStyle w:val="aa"/>
      </w:pPr>
      <w:r>
        <w:rPr>
          <w:rStyle w:val="a9"/>
        </w:rPr>
        <w:annotationRef/>
      </w:r>
      <w:r>
        <w:rPr>
          <w:rFonts w:hint="eastAsia"/>
        </w:rPr>
        <w:t>この段落は不要｛読者にとって価値のない情報だから｝。</w:t>
      </w:r>
    </w:p>
    <w:p w14:paraId="4D77A429" w14:textId="353B70C8" w:rsidR="006F4FF0" w:rsidRPr="006F4FF0" w:rsidRDefault="006F4FF0">
      <w:pPr>
        <w:pStyle w:val="aa"/>
        <w:rPr>
          <w:rFonts w:hint="eastAsia"/>
        </w:rPr>
      </w:pPr>
      <w:r>
        <w:rPr>
          <w:rFonts w:hint="eastAsia"/>
        </w:rPr>
        <w:t>むしろ，調べた結果どうだったか（結論）を端的に書く。</w:t>
      </w:r>
    </w:p>
  </w:comment>
  <w:comment w:id="43" w:author="西村 和夫" w:date="2021-12-06T15:50:00Z" w:initials="西村">
    <w:p w14:paraId="635C4445" w14:textId="52A969C8" w:rsidR="00221395" w:rsidRDefault="00221395">
      <w:pPr>
        <w:pStyle w:val="aa"/>
      </w:pPr>
      <w:r>
        <w:rPr>
          <w:rStyle w:val="a9"/>
        </w:rPr>
        <w:annotationRef/>
      </w:r>
      <w:r>
        <w:rPr>
          <w:rFonts w:hint="eastAsia"/>
        </w:rPr>
        <w:t>「用語の定義」のほうが適切。</w:t>
      </w:r>
    </w:p>
  </w:comment>
  <w:comment w:id="57" w:author="西村 和夫" w:date="2021-12-06T15:38:00Z" w:initials="西村">
    <w:p w14:paraId="450FAADA" w14:textId="77777777" w:rsidR="00445204" w:rsidRDefault="00445204">
      <w:pPr>
        <w:pStyle w:val="aa"/>
      </w:pPr>
      <w:r>
        <w:rPr>
          <w:rStyle w:val="a9"/>
        </w:rPr>
        <w:annotationRef/>
      </w:r>
      <w:r>
        <w:rPr>
          <w:rFonts w:hint="eastAsia"/>
        </w:rPr>
        <w:t>おかしい。意味がとおらない。</w:t>
      </w:r>
    </w:p>
    <w:p w14:paraId="0546F907" w14:textId="431CDB23" w:rsidR="00445204" w:rsidRDefault="00445204">
      <w:pPr>
        <w:pStyle w:val="aa"/>
      </w:pPr>
      <w:r>
        <w:rPr>
          <w:rFonts w:hint="eastAsia"/>
        </w:rPr>
        <w:t>「などを備えた」？</w:t>
      </w:r>
    </w:p>
  </w:comment>
  <w:comment w:id="89" w:author="西村 和夫" w:date="2021-12-06T15:41:00Z" w:initials="西村">
    <w:p w14:paraId="0373BBFB" w14:textId="11D6B2CE" w:rsidR="00EB5FFB" w:rsidRDefault="00EB5FFB">
      <w:pPr>
        <w:pStyle w:val="aa"/>
      </w:pPr>
      <w:r>
        <w:rPr>
          <w:rStyle w:val="a9"/>
        </w:rPr>
        <w:annotationRef/>
      </w:r>
      <w:r>
        <w:rPr>
          <w:rFonts w:hint="eastAsia"/>
        </w:rPr>
        <w:t>トル。すでに，案から法律になっている。</w:t>
      </w:r>
    </w:p>
  </w:comment>
  <w:comment w:id="91" w:author="西村 和夫" w:date="2021-12-06T16:13:00Z" w:initials="西村">
    <w:p w14:paraId="57C2AF29" w14:textId="16BB9C8F" w:rsidR="007A2A49" w:rsidRDefault="007A2A49">
      <w:pPr>
        <w:pStyle w:val="aa"/>
      </w:pPr>
      <w:r>
        <w:rPr>
          <w:rStyle w:val="a9"/>
        </w:rPr>
        <w:annotationRef/>
      </w:r>
      <w:r>
        <w:rPr>
          <w:rFonts w:hint="eastAsia"/>
        </w:rPr>
        <w:t>参考文献の参照記号を明記</w:t>
      </w:r>
    </w:p>
  </w:comment>
  <w:comment w:id="154" w:author="西村 和夫" w:date="2021-12-06T16:08:00Z" w:initials="西村">
    <w:p w14:paraId="59D2CAC0" w14:textId="79F45842" w:rsidR="006E1692" w:rsidRDefault="006E1692">
      <w:pPr>
        <w:pStyle w:val="aa"/>
      </w:pPr>
      <w:r>
        <w:rPr>
          <w:rStyle w:val="a9"/>
        </w:rPr>
        <w:annotationRef/>
      </w:r>
      <w:r>
        <w:rPr>
          <w:rFonts w:hint="eastAsia"/>
        </w:rPr>
        <w:t>誰？　「日本政府」？</w:t>
      </w:r>
    </w:p>
  </w:comment>
  <w:comment w:id="178" w:author="西村 和夫" w:date="2021-12-06T16:16:00Z" w:initials="西村">
    <w:p w14:paraId="163A804C" w14:textId="77777777" w:rsidR="000A7387" w:rsidRDefault="000A7387">
      <w:pPr>
        <w:pStyle w:val="aa"/>
      </w:pPr>
      <w:r>
        <w:rPr>
          <w:rStyle w:val="a9"/>
        </w:rPr>
        <w:annotationRef/>
      </w:r>
      <w:r>
        <w:rPr>
          <w:rFonts w:hint="eastAsia"/>
        </w:rPr>
        <w:t>これらを前の文中に移動する。</w:t>
      </w:r>
    </w:p>
    <w:p w14:paraId="48DC766B" w14:textId="215F38C4" w:rsidR="000A7387" w:rsidRDefault="000A7387">
      <w:pPr>
        <w:pStyle w:val="aa"/>
        <w:rPr>
          <w:rFonts w:hint="eastAsia"/>
        </w:rPr>
      </w:pPr>
      <w:r>
        <w:rPr>
          <w:rFonts w:hint="eastAsia"/>
        </w:rPr>
        <w:t>亀甲括弧〔</w:t>
      </w:r>
      <w:r>
        <w:rPr>
          <w:rFonts w:hint="eastAsia"/>
        </w:rPr>
        <w:t xml:space="preserve"> </w:t>
      </w:r>
      <w:r>
        <w:rPr>
          <w:rFonts w:hint="eastAsia"/>
        </w:rPr>
        <w:t>〕を半角の角括弧</w:t>
      </w:r>
      <w:r>
        <w:rPr>
          <w:rFonts w:hint="eastAsia"/>
        </w:rPr>
        <w:t xml:space="preserve"> </w:t>
      </w:r>
      <w:r>
        <w:t xml:space="preserve">[ ] </w:t>
      </w:r>
      <w:r>
        <w:rPr>
          <w:rFonts w:hint="eastAsia"/>
        </w:rPr>
        <w:t>にする。</w:t>
      </w:r>
    </w:p>
  </w:comment>
  <w:comment w:id="181" w:author="西村 和夫" w:date="2021-12-06T16:20:00Z" w:initials="西村">
    <w:p w14:paraId="0AB6FFC4" w14:textId="016010C5" w:rsidR="000A7387" w:rsidRDefault="000A7387">
      <w:pPr>
        <w:pStyle w:val="aa"/>
      </w:pPr>
      <w:r>
        <w:rPr>
          <w:rStyle w:val="a9"/>
        </w:rPr>
        <w:annotationRef/>
      </w:r>
      <w:r>
        <w:rPr>
          <w:rFonts w:hint="eastAsia"/>
        </w:rPr>
        <w:t>キャプションは表の上に書く。</w:t>
      </w:r>
    </w:p>
  </w:comment>
  <w:comment w:id="220" w:author="西村 和夫" w:date="2021-12-06T16:30:00Z" w:initials="西村">
    <w:p w14:paraId="307B6084" w14:textId="2FF89B0E" w:rsidR="000F7209" w:rsidRDefault="000F7209">
      <w:pPr>
        <w:pStyle w:val="aa"/>
      </w:pPr>
      <w:r>
        <w:rPr>
          <w:rFonts w:hint="eastAsia"/>
        </w:rPr>
        <w:t>これらの区は，</w:t>
      </w:r>
      <w:r>
        <w:rPr>
          <w:rStyle w:val="a9"/>
        </w:rPr>
        <w:annotationRef/>
      </w:r>
      <w:r>
        <w:rPr>
          <w:rFonts w:hint="eastAsia"/>
        </w:rPr>
        <w:t>人口が多いだけではないか。確認するために，人口で割った比を見るとよい。</w:t>
      </w:r>
    </w:p>
  </w:comment>
  <w:comment w:id="232" w:author="西村 和夫" w:date="2021-12-06T16:31:00Z" w:initials="西村">
    <w:p w14:paraId="29808B06" w14:textId="77777777" w:rsidR="0041459A" w:rsidRDefault="0041459A">
      <w:pPr>
        <w:pStyle w:val="aa"/>
      </w:pPr>
      <w:r>
        <w:rPr>
          <w:rStyle w:val="a9"/>
        </w:rPr>
        <w:annotationRef/>
      </w:r>
      <w:r>
        <w:rPr>
          <w:rFonts w:hint="eastAsia"/>
        </w:rPr>
        <w:t>拡大する方法：　図をクリックし，下端の</w:t>
      </w:r>
      <w:r>
        <w:rPr>
          <w:rFonts w:hint="eastAsia"/>
        </w:rPr>
        <w:t xml:space="preserve"> </w:t>
      </w:r>
      <w:r>
        <w:rPr>
          <w:rFonts w:hint="eastAsia"/>
        </w:rPr>
        <w:t>○</w:t>
      </w:r>
      <w:r>
        <w:rPr>
          <w:rFonts w:hint="eastAsia"/>
        </w:rPr>
        <w:t xml:space="preserve"> </w:t>
      </w:r>
      <w:r>
        <w:rPr>
          <w:rFonts w:hint="eastAsia"/>
        </w:rPr>
        <w:t>をドラッグする。</w:t>
      </w:r>
    </w:p>
    <w:p w14:paraId="6E8BD145" w14:textId="744E14AB" w:rsidR="0041459A" w:rsidRDefault="0041459A">
      <w:pPr>
        <w:pStyle w:val="aa"/>
        <w:rPr>
          <w:rFonts w:hint="eastAsia"/>
        </w:rPr>
      </w:pPr>
      <w:r>
        <w:rPr>
          <w:rFonts w:hint="eastAsia"/>
        </w:rPr>
        <w:t>表を自分で入力すると，なおよい。</w:t>
      </w:r>
    </w:p>
  </w:comment>
  <w:comment w:id="310" w:author="西村 和夫" w:date="2021-12-06T16:44:00Z" w:initials="西村">
    <w:p w14:paraId="1258EB06" w14:textId="0D06B2DF" w:rsidR="00346E42" w:rsidRDefault="00346E42">
      <w:pPr>
        <w:pStyle w:val="aa"/>
      </w:pPr>
      <w:r>
        <w:rPr>
          <w:rStyle w:val="a9"/>
        </w:rPr>
        <w:annotationRef/>
      </w:r>
      <w:r>
        <w:rPr>
          <w:rFonts w:hint="eastAsia"/>
        </w:rPr>
        <w:t>後ろとつながらない。何が言いたい？</w:t>
      </w:r>
    </w:p>
  </w:comment>
  <w:comment w:id="324" w:author="西村 和夫" w:date="2021-12-06T16:48:00Z" w:initials="西村">
    <w:p w14:paraId="383E8CC2" w14:textId="4DC9E4E4" w:rsidR="00203F9D" w:rsidRDefault="00203F9D">
      <w:pPr>
        <w:pStyle w:val="aa"/>
      </w:pPr>
      <w:r>
        <w:rPr>
          <w:rStyle w:val="a9"/>
        </w:rPr>
        <w:annotationRef/>
      </w:r>
      <w:r>
        <w:rPr>
          <w:rFonts w:hint="eastAsia"/>
        </w:rPr>
        <w:t>意味が分からない。</w:t>
      </w:r>
    </w:p>
  </w:comment>
  <w:comment w:id="327" w:author="西村 和夫" w:date="2021-12-06T16:49:00Z" w:initials="西村">
    <w:p w14:paraId="625D733F" w14:textId="249E68D8" w:rsidR="00203F9D" w:rsidRDefault="00203F9D">
      <w:pPr>
        <w:pStyle w:val="aa"/>
      </w:pPr>
      <w:r>
        <w:rPr>
          <w:rStyle w:val="a9"/>
        </w:rPr>
        <w:annotationRef/>
      </w:r>
      <w:r>
        <w:rPr>
          <w:rFonts w:hint="eastAsia"/>
        </w:rPr>
        <w:t>それぞれが独立したアンケートなら，どの質問の出典がどちらか分かるようにする。</w:t>
      </w:r>
    </w:p>
  </w:comment>
  <w:comment w:id="355" w:author="西村 和夫" w:date="2021-12-06T19:17:00Z" w:initials="西村">
    <w:p w14:paraId="05977A70" w14:textId="0BBAD0EE" w:rsidR="00F11857" w:rsidRDefault="00F11857">
      <w:pPr>
        <w:pStyle w:val="aa"/>
      </w:pPr>
      <w:r>
        <w:rPr>
          <w:rStyle w:val="a9"/>
        </w:rPr>
        <w:annotationRef/>
      </w:r>
      <w:r>
        <w:rPr>
          <w:rFonts w:hint="eastAsia"/>
        </w:rPr>
        <w:t>おかしい。後ろとつながらない。</w:t>
      </w:r>
    </w:p>
  </w:comment>
  <w:comment w:id="367" w:author="西村 和夫" w:date="2021-12-06T19:20:00Z" w:initials="西村">
    <w:p w14:paraId="46F318BB" w14:textId="017679E9" w:rsidR="00F11857" w:rsidRDefault="00F11857">
      <w:pPr>
        <w:pStyle w:val="aa"/>
      </w:pPr>
      <w:r>
        <w:rPr>
          <w:rStyle w:val="a9"/>
        </w:rPr>
        <w:annotationRef/>
      </w:r>
      <w:r w:rsidR="001B3296">
        <w:rPr>
          <w:rFonts w:hint="eastAsia"/>
        </w:rPr>
        <w:t>縦横を逆にすれば，</w:t>
      </w:r>
      <w:r w:rsidR="001B3296">
        <w:rPr>
          <w:rFonts w:hint="eastAsia"/>
        </w:rPr>
        <w:t>A</w:t>
      </w:r>
      <w:r w:rsidR="001B3296">
        <w:rPr>
          <w:rFonts w:hint="eastAsia"/>
        </w:rPr>
        <w:t>～</w:t>
      </w:r>
      <w:r w:rsidR="001B3296">
        <w:t>H</w:t>
      </w:r>
      <w:r w:rsidR="001B3296">
        <w:rPr>
          <w:rFonts w:hint="eastAsia"/>
        </w:rPr>
        <w:t>に質問項目がそのまま書ける。</w:t>
      </w:r>
    </w:p>
  </w:comment>
  <w:comment w:id="378" w:author="西村 和夫" w:date="2021-12-06T12:54:00Z" w:initials="西村">
    <w:p w14:paraId="475247B6" w14:textId="3ECA15B1" w:rsidR="003A2A93" w:rsidRDefault="00AF5DC9">
      <w:pPr>
        <w:pStyle w:val="aa"/>
      </w:pPr>
      <w:r>
        <w:rPr>
          <w:rStyle w:val="a9"/>
          <w:rFonts w:hint="eastAsia"/>
        </w:rPr>
        <w:t>「</w:t>
      </w:r>
      <w:r>
        <w:rPr>
          <w:rStyle w:val="a9"/>
          <w:rFonts w:hint="eastAsia"/>
        </w:rPr>
        <w:t>2</w:t>
      </w:r>
      <w:r>
        <w:rPr>
          <w:rStyle w:val="a9"/>
        </w:rPr>
        <w:t>020</w:t>
      </w:r>
      <w:r>
        <w:rPr>
          <w:rStyle w:val="a9"/>
          <w:rFonts w:hint="eastAsia"/>
        </w:rPr>
        <w:t>－</w:t>
      </w:r>
      <w:r>
        <w:rPr>
          <w:rStyle w:val="a9"/>
        </w:rPr>
        <w:t>01</w:t>
      </w:r>
      <w:r>
        <w:rPr>
          <w:rStyle w:val="a9"/>
          <w:rFonts w:hint="eastAsia"/>
        </w:rPr>
        <w:t>.</w:t>
      </w:r>
      <w:r>
        <w:rPr>
          <w:rStyle w:val="a9"/>
        </w:rPr>
        <w:t>2</w:t>
      </w:r>
      <w:r>
        <w:rPr>
          <w:rStyle w:val="a9"/>
          <w:rFonts w:hint="eastAsia"/>
        </w:rPr>
        <w:t>」という形式はない。</w:t>
      </w:r>
      <w:r>
        <w:rPr>
          <w:rStyle w:val="a9"/>
          <w:rFonts w:hint="eastAsia"/>
        </w:rPr>
        <w:t>I</w:t>
      </w:r>
      <w:r>
        <w:rPr>
          <w:rStyle w:val="a9"/>
        </w:rPr>
        <w:t>SO</w:t>
      </w:r>
      <w:r>
        <w:rPr>
          <w:rStyle w:val="a9"/>
          <w:rFonts w:hint="eastAsia"/>
        </w:rPr>
        <w:t>規格の形式にする。</w:t>
      </w:r>
    </w:p>
  </w:comment>
  <w:comment w:id="399" w:author="西村 和夫" w:date="2021-12-06T12:56:00Z" w:initials="西村">
    <w:p w14:paraId="23BF0722" w14:textId="72815CE5" w:rsidR="00AF5DC9" w:rsidRDefault="00AF5DC9">
      <w:pPr>
        <w:pStyle w:val="aa"/>
      </w:pPr>
      <w:r>
        <w:rPr>
          <w:rStyle w:val="a9"/>
        </w:rPr>
        <w:annotationRef/>
      </w:r>
    </w:p>
  </w:comment>
  <w:comment w:id="403" w:author="西村 和夫" w:date="2021-12-06T12:57:00Z" w:initials="西村">
    <w:p w14:paraId="0A25D9FE" w14:textId="6928A2CA" w:rsidR="00AF5DC9" w:rsidRDefault="00AF5DC9">
      <w:pPr>
        <w:pStyle w:val="aa"/>
      </w:pPr>
      <w:r>
        <w:rPr>
          <w:rStyle w:val="a9"/>
        </w:rPr>
        <w:annotationRef/>
      </w:r>
    </w:p>
  </w:comment>
  <w:comment w:id="416" w:author="西村 和夫" w:date="2021-12-06T12:58:00Z" w:initials="西村">
    <w:p w14:paraId="73CB9DE9" w14:textId="6575E6CF" w:rsidR="00AF5DC9" w:rsidRDefault="00AF5DC9">
      <w:pPr>
        <w:pStyle w:val="aa"/>
      </w:pPr>
      <w:r>
        <w:rPr>
          <w:rStyle w:val="a9"/>
        </w:rPr>
        <w:annotationRef/>
      </w:r>
    </w:p>
  </w:comment>
  <w:comment w:id="420" w:author="西村 和夫" w:date="2021-12-06T13:00:00Z" w:initials="西村">
    <w:p w14:paraId="7EC48CE0" w14:textId="7F1E8A75" w:rsidR="00984132" w:rsidRDefault="00984132">
      <w:pPr>
        <w:pStyle w:val="aa"/>
      </w:pPr>
      <w:r>
        <w:rPr>
          <w:rStyle w:val="a9"/>
        </w:rPr>
        <w:annotationRef/>
      </w:r>
      <w:r>
        <w:rPr>
          <w:rFonts w:hint="eastAsia"/>
        </w:rPr>
        <w:t>フォントを大きく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D46FF" w15:done="0"/>
  <w15:commentEx w15:paraId="498DA473" w15:done="0"/>
  <w15:commentEx w15:paraId="4D77A429" w15:done="0"/>
  <w15:commentEx w15:paraId="635C4445" w15:done="0"/>
  <w15:commentEx w15:paraId="0546F907" w15:done="0"/>
  <w15:commentEx w15:paraId="0373BBFB" w15:done="0"/>
  <w15:commentEx w15:paraId="57C2AF29" w15:done="0"/>
  <w15:commentEx w15:paraId="59D2CAC0" w15:done="0"/>
  <w15:commentEx w15:paraId="48DC766B" w15:done="0"/>
  <w15:commentEx w15:paraId="0AB6FFC4" w15:done="0"/>
  <w15:commentEx w15:paraId="307B6084" w15:done="0"/>
  <w15:commentEx w15:paraId="6E8BD145" w15:done="0"/>
  <w15:commentEx w15:paraId="1258EB06" w15:done="0"/>
  <w15:commentEx w15:paraId="383E8CC2" w15:done="0"/>
  <w15:commentEx w15:paraId="625D733F" w15:done="0"/>
  <w15:commentEx w15:paraId="05977A70" w15:done="0"/>
  <w15:commentEx w15:paraId="46F318BB" w15:done="0"/>
  <w15:commentEx w15:paraId="475247B6" w15:done="0"/>
  <w15:commentEx w15:paraId="23BF0722" w15:done="0"/>
  <w15:commentEx w15:paraId="0A25D9FE" w15:done="0"/>
  <w15:commentEx w15:paraId="73CB9DE9" w15:done="0"/>
  <w15:commentEx w15:paraId="7EC4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475" w16cex:dateUtc="2021-12-06T07:10:00Z"/>
  <w16cex:commentExtensible w16cex:durableId="255883EB" w16cex:dateUtc="2021-12-06T03:43:00Z"/>
  <w16cex:commentExtensible w16cex:durableId="2558833F" w16cex:dateUtc="2021-12-06T03:40:00Z"/>
  <w16cex:commentExtensible w16cex:durableId="2558AFB6" w16cex:dateUtc="2021-12-06T06:50:00Z"/>
  <w16cex:commentExtensible w16cex:durableId="2558AD06" w16cex:dateUtc="2021-12-06T06:38:00Z"/>
  <w16cex:commentExtensible w16cex:durableId="2558ADA8" w16cex:dateUtc="2021-12-06T06:41:00Z"/>
  <w16cex:commentExtensible w16cex:durableId="2558B51C" w16cex:dateUtc="2021-12-06T07:13:00Z"/>
  <w16cex:commentExtensible w16cex:durableId="2558B3FA" w16cex:dateUtc="2021-12-06T07:08:00Z"/>
  <w16cex:commentExtensible w16cex:durableId="2558B5F0" w16cex:dateUtc="2021-12-06T07:16:00Z"/>
  <w16cex:commentExtensible w16cex:durableId="2558B6B6" w16cex:dateUtc="2021-12-06T07:20:00Z"/>
  <w16cex:commentExtensible w16cex:durableId="2558B937" w16cex:dateUtc="2021-12-06T07:30:00Z"/>
  <w16cex:commentExtensible w16cex:durableId="2558B97C" w16cex:dateUtc="2021-12-06T07:31:00Z"/>
  <w16cex:commentExtensible w16cex:durableId="2558BC55" w16cex:dateUtc="2021-12-06T07:44:00Z"/>
  <w16cex:commentExtensible w16cex:durableId="2558BD6E" w16cex:dateUtc="2021-12-06T07:48:00Z"/>
  <w16cex:commentExtensible w16cex:durableId="2558BDB2" w16cex:dateUtc="2021-12-06T07:49:00Z"/>
  <w16cex:commentExtensible w16cex:durableId="2558E058" w16cex:dateUtc="2021-12-06T10:17:00Z"/>
  <w16cex:commentExtensible w16cex:durableId="2558E0EB" w16cex:dateUtc="2021-12-06T10:20:00Z"/>
  <w16cex:commentExtensible w16cex:durableId="2558867B" w16cex:dateUtc="2021-12-06T03:54:00Z"/>
  <w16cex:commentExtensible w16cex:durableId="2558871A" w16cex:dateUtc="2021-12-06T03:56:00Z"/>
  <w16cex:commentExtensible w16cex:durableId="25588723" w16cex:dateUtc="2021-12-06T03:57:00Z"/>
  <w16cex:commentExtensible w16cex:durableId="25588776" w16cex:dateUtc="2021-12-06T03:58:00Z"/>
  <w16cex:commentExtensible w16cex:durableId="2558880B" w16cex:dateUtc="2021-12-06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D46FF" w16cid:durableId="2558B475"/>
  <w16cid:commentId w16cid:paraId="498DA473" w16cid:durableId="255883EB"/>
  <w16cid:commentId w16cid:paraId="4D77A429" w16cid:durableId="2558833F"/>
  <w16cid:commentId w16cid:paraId="635C4445" w16cid:durableId="2558AFB6"/>
  <w16cid:commentId w16cid:paraId="0546F907" w16cid:durableId="2558AD06"/>
  <w16cid:commentId w16cid:paraId="0373BBFB" w16cid:durableId="2558ADA8"/>
  <w16cid:commentId w16cid:paraId="57C2AF29" w16cid:durableId="2558B51C"/>
  <w16cid:commentId w16cid:paraId="59D2CAC0" w16cid:durableId="2558B3FA"/>
  <w16cid:commentId w16cid:paraId="48DC766B" w16cid:durableId="2558B5F0"/>
  <w16cid:commentId w16cid:paraId="0AB6FFC4" w16cid:durableId="2558B6B6"/>
  <w16cid:commentId w16cid:paraId="307B6084" w16cid:durableId="2558B937"/>
  <w16cid:commentId w16cid:paraId="6E8BD145" w16cid:durableId="2558B97C"/>
  <w16cid:commentId w16cid:paraId="1258EB06" w16cid:durableId="2558BC55"/>
  <w16cid:commentId w16cid:paraId="383E8CC2" w16cid:durableId="2558BD6E"/>
  <w16cid:commentId w16cid:paraId="625D733F" w16cid:durableId="2558BDB2"/>
  <w16cid:commentId w16cid:paraId="05977A70" w16cid:durableId="2558E058"/>
  <w16cid:commentId w16cid:paraId="46F318BB" w16cid:durableId="2558E0EB"/>
  <w16cid:commentId w16cid:paraId="475247B6" w16cid:durableId="2558867B"/>
  <w16cid:commentId w16cid:paraId="23BF0722" w16cid:durableId="2558871A"/>
  <w16cid:commentId w16cid:paraId="0A25D9FE" w16cid:durableId="25588723"/>
  <w16cid:commentId w16cid:paraId="73CB9DE9" w16cid:durableId="25588776"/>
  <w16cid:commentId w16cid:paraId="7EC48CE0" w16cid:durableId="25588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32EC" w14:textId="77777777" w:rsidR="008916F8" w:rsidRDefault="008916F8" w:rsidP="00E814D0">
      <w:r>
        <w:separator/>
      </w:r>
    </w:p>
  </w:endnote>
  <w:endnote w:type="continuationSeparator" w:id="0">
    <w:p w14:paraId="50240279" w14:textId="77777777" w:rsidR="008916F8" w:rsidRDefault="008916F8" w:rsidP="00E8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01568"/>
      <w:docPartObj>
        <w:docPartGallery w:val="Page Numbers (Bottom of Page)"/>
        <w:docPartUnique/>
      </w:docPartObj>
    </w:sdtPr>
    <w:sdtEndPr/>
    <w:sdtContent>
      <w:p w14:paraId="09478B4A" w14:textId="77777777" w:rsidR="00146B43" w:rsidRDefault="00146B43">
        <w:pPr>
          <w:pStyle w:val="a5"/>
          <w:jc w:val="center"/>
        </w:pPr>
        <w:r>
          <w:fldChar w:fldCharType="begin"/>
        </w:r>
        <w:r>
          <w:instrText>PAGE   \* MERGEFORMAT</w:instrText>
        </w:r>
        <w:r>
          <w:fldChar w:fldCharType="separate"/>
        </w:r>
        <w:r w:rsidR="00FE4664" w:rsidRPr="00FE4664">
          <w:rPr>
            <w:noProof/>
            <w:lang w:val="ja-JP"/>
          </w:rPr>
          <w:t>11</w:t>
        </w:r>
        <w:r>
          <w:fldChar w:fldCharType="end"/>
        </w:r>
      </w:p>
    </w:sdtContent>
  </w:sdt>
  <w:p w14:paraId="18B739B4" w14:textId="77777777" w:rsidR="00146B43" w:rsidRDefault="0014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3EBF" w14:textId="77777777" w:rsidR="008916F8" w:rsidRDefault="008916F8" w:rsidP="00E814D0">
      <w:r>
        <w:separator/>
      </w:r>
    </w:p>
  </w:footnote>
  <w:footnote w:type="continuationSeparator" w:id="0">
    <w:p w14:paraId="6F1FCBAC" w14:textId="77777777" w:rsidR="008916F8" w:rsidRDefault="008916F8" w:rsidP="00E8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711"/>
    <w:multiLevelType w:val="multilevel"/>
    <w:tmpl w:val="182E1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1C0B"/>
    <w:multiLevelType w:val="hybridMultilevel"/>
    <w:tmpl w:val="00E49816"/>
    <w:lvl w:ilvl="0" w:tplc="0409000B">
      <w:start w:val="1"/>
      <w:numFmt w:val="bullet"/>
      <w:lvlText w:val=""/>
      <w:lvlJc w:val="left"/>
      <w:pPr>
        <w:ind w:left="845" w:hanging="420"/>
      </w:pPr>
      <w:rPr>
        <w:rFonts w:ascii="Wingdings" w:hAnsi="Wingdings" w:hint="default"/>
      </w:rPr>
    </w:lvl>
    <w:lvl w:ilvl="1" w:tplc="0409000B">
      <w:start w:val="1"/>
      <w:numFmt w:val="bullet"/>
      <w:lvlText w:val=""/>
      <w:lvlJc w:val="left"/>
      <w:pPr>
        <w:ind w:left="414" w:hanging="420"/>
      </w:pPr>
      <w:rPr>
        <w:rFonts w:ascii="Wingdings" w:hAnsi="Wingdings" w:hint="default"/>
      </w:rPr>
    </w:lvl>
    <w:lvl w:ilvl="2" w:tplc="3F368378">
      <w:numFmt w:val="bullet"/>
      <w:lvlText w:val="※"/>
      <w:lvlJc w:val="left"/>
      <w:pPr>
        <w:ind w:left="894" w:hanging="480"/>
      </w:pPr>
      <w:rPr>
        <w:rFonts w:ascii="ＭＳ 明朝" w:eastAsia="ＭＳ 明朝" w:hAnsi="ＭＳ 明朝" w:cs="ＭＳ Ｐゴシック" w:hint="eastAsia"/>
      </w:rPr>
    </w:lvl>
    <w:lvl w:ilvl="3" w:tplc="04090001" w:tentative="1">
      <w:start w:val="1"/>
      <w:numFmt w:val="bullet"/>
      <w:lvlText w:val=""/>
      <w:lvlJc w:val="left"/>
      <w:pPr>
        <w:ind w:left="1254" w:hanging="420"/>
      </w:pPr>
      <w:rPr>
        <w:rFonts w:ascii="Wingdings" w:hAnsi="Wingdings" w:hint="default"/>
      </w:rPr>
    </w:lvl>
    <w:lvl w:ilvl="4" w:tplc="0409000B" w:tentative="1">
      <w:start w:val="1"/>
      <w:numFmt w:val="bullet"/>
      <w:lvlText w:val=""/>
      <w:lvlJc w:val="left"/>
      <w:pPr>
        <w:ind w:left="1674" w:hanging="420"/>
      </w:pPr>
      <w:rPr>
        <w:rFonts w:ascii="Wingdings" w:hAnsi="Wingdings" w:hint="default"/>
      </w:rPr>
    </w:lvl>
    <w:lvl w:ilvl="5" w:tplc="0409000D" w:tentative="1">
      <w:start w:val="1"/>
      <w:numFmt w:val="bullet"/>
      <w:lvlText w:val=""/>
      <w:lvlJc w:val="left"/>
      <w:pPr>
        <w:ind w:left="2094" w:hanging="420"/>
      </w:pPr>
      <w:rPr>
        <w:rFonts w:ascii="Wingdings" w:hAnsi="Wingdings" w:hint="default"/>
      </w:rPr>
    </w:lvl>
    <w:lvl w:ilvl="6" w:tplc="04090001" w:tentative="1">
      <w:start w:val="1"/>
      <w:numFmt w:val="bullet"/>
      <w:lvlText w:val=""/>
      <w:lvlJc w:val="left"/>
      <w:pPr>
        <w:ind w:left="2514" w:hanging="420"/>
      </w:pPr>
      <w:rPr>
        <w:rFonts w:ascii="Wingdings" w:hAnsi="Wingdings" w:hint="default"/>
      </w:rPr>
    </w:lvl>
    <w:lvl w:ilvl="7" w:tplc="0409000B" w:tentative="1">
      <w:start w:val="1"/>
      <w:numFmt w:val="bullet"/>
      <w:lvlText w:val=""/>
      <w:lvlJc w:val="left"/>
      <w:pPr>
        <w:ind w:left="2934" w:hanging="420"/>
      </w:pPr>
      <w:rPr>
        <w:rFonts w:ascii="Wingdings" w:hAnsi="Wingdings" w:hint="default"/>
      </w:rPr>
    </w:lvl>
    <w:lvl w:ilvl="8" w:tplc="0409000D" w:tentative="1">
      <w:start w:val="1"/>
      <w:numFmt w:val="bullet"/>
      <w:lvlText w:val=""/>
      <w:lvlJc w:val="left"/>
      <w:pPr>
        <w:ind w:left="3354" w:hanging="420"/>
      </w:pPr>
      <w:rPr>
        <w:rFonts w:ascii="Wingdings" w:hAnsi="Wingdings" w:hint="default"/>
      </w:rPr>
    </w:lvl>
  </w:abstractNum>
  <w:abstractNum w:abstractNumId="2" w15:restartNumberingAfterBreak="0">
    <w:nsid w:val="1A7A7561"/>
    <w:multiLevelType w:val="hybridMultilevel"/>
    <w:tmpl w:val="BACA49FE"/>
    <w:lvl w:ilvl="0" w:tplc="4E662AC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F6E0F"/>
    <w:multiLevelType w:val="hybridMultilevel"/>
    <w:tmpl w:val="BC5A61A4"/>
    <w:lvl w:ilvl="0" w:tplc="04090001">
      <w:start w:val="1"/>
      <w:numFmt w:val="bullet"/>
      <w:lvlText w:val=""/>
      <w:lvlJc w:val="left"/>
      <w:pPr>
        <w:ind w:left="1271" w:hanging="420"/>
      </w:pPr>
      <w:rPr>
        <w:rFonts w:ascii="Wingdings" w:hAnsi="Wingdings" w:hint="default"/>
      </w:rPr>
    </w:lvl>
    <w:lvl w:ilvl="1" w:tplc="0409000B">
      <w:start w:val="1"/>
      <w:numFmt w:val="bullet"/>
      <w:lvlText w:val=""/>
      <w:lvlJc w:val="left"/>
      <w:pPr>
        <w:ind w:left="987" w:hanging="420"/>
      </w:pPr>
      <w:rPr>
        <w:rFonts w:ascii="Wingdings" w:hAnsi="Wingdings" w:hint="default"/>
      </w:rPr>
    </w:lvl>
    <w:lvl w:ilvl="2" w:tplc="3F368378">
      <w:numFmt w:val="bullet"/>
      <w:lvlText w:val="※"/>
      <w:lvlJc w:val="left"/>
      <w:pPr>
        <w:ind w:left="1320" w:hanging="480"/>
      </w:pPr>
      <w:rPr>
        <w:rFonts w:ascii="ＭＳ 明朝" w:eastAsia="ＭＳ 明朝" w:hAnsi="ＭＳ 明朝" w:cs="ＭＳ Ｐ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F168D2"/>
    <w:multiLevelType w:val="multilevel"/>
    <w:tmpl w:val="09F8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93374"/>
    <w:multiLevelType w:val="hybridMultilevel"/>
    <w:tmpl w:val="86F0334E"/>
    <w:lvl w:ilvl="0" w:tplc="357AE7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C2C83"/>
    <w:multiLevelType w:val="hybridMultilevel"/>
    <w:tmpl w:val="BE7E8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B6B02"/>
    <w:multiLevelType w:val="hybridMultilevel"/>
    <w:tmpl w:val="23084C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95B5AA5"/>
    <w:multiLevelType w:val="hybridMultilevel"/>
    <w:tmpl w:val="F3443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929E7"/>
    <w:multiLevelType w:val="hybridMultilevel"/>
    <w:tmpl w:val="A62C67DE"/>
    <w:lvl w:ilvl="0" w:tplc="36F83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A456E7"/>
    <w:multiLevelType w:val="hybridMultilevel"/>
    <w:tmpl w:val="DA0EC772"/>
    <w:lvl w:ilvl="0" w:tplc="C144EF5A">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59347B43"/>
    <w:multiLevelType w:val="hybridMultilevel"/>
    <w:tmpl w:val="9D8683AA"/>
    <w:lvl w:ilvl="0" w:tplc="1D3E2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C141BE"/>
    <w:multiLevelType w:val="hybridMultilevel"/>
    <w:tmpl w:val="5B9E19CC"/>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6A1035EA"/>
    <w:multiLevelType w:val="hybridMultilevel"/>
    <w:tmpl w:val="E2E89534"/>
    <w:lvl w:ilvl="0" w:tplc="BB8C8E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E673E"/>
    <w:multiLevelType w:val="hybridMultilevel"/>
    <w:tmpl w:val="213C665C"/>
    <w:lvl w:ilvl="0" w:tplc="B422297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4"/>
  </w:num>
  <w:num w:numId="4">
    <w:abstractNumId w:val="11"/>
  </w:num>
  <w:num w:numId="5">
    <w:abstractNumId w:val="9"/>
  </w:num>
  <w:num w:numId="6">
    <w:abstractNumId w:val="2"/>
  </w:num>
  <w:num w:numId="7">
    <w:abstractNumId w:val="6"/>
  </w:num>
  <w:num w:numId="8">
    <w:abstractNumId w:val="0"/>
  </w:num>
  <w:num w:numId="9">
    <w:abstractNumId w:val="3"/>
  </w:num>
  <w:num w:numId="10">
    <w:abstractNumId w:val="12"/>
  </w:num>
  <w:num w:numId="11">
    <w:abstractNumId w:val="1"/>
  </w:num>
  <w:num w:numId="12">
    <w:abstractNumId w:val="4"/>
  </w:num>
  <w:num w:numId="13">
    <w:abstractNumId w:val="8"/>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trackedChanges" w:enforcement="1" w:cryptProviderType="rsaAES" w:cryptAlgorithmClass="hash" w:cryptAlgorithmType="typeAny" w:cryptAlgorithmSid="14" w:cryptSpinCount="100000" w:hash="o/Wb6SGHf4ottcQUj/qGdvMXJW8rzWexEK0Jc/WI4MSla15S3j5vhR/t43Lx3yhZspng1CvakbZ+434BH3aowA==" w:salt="S0QdmKpcmgi04HSxfKOPAw=="/>
  <w:defaultTabStop w:val="840"/>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E5"/>
    <w:rsid w:val="00072781"/>
    <w:rsid w:val="000816A3"/>
    <w:rsid w:val="00082D60"/>
    <w:rsid w:val="000A7387"/>
    <w:rsid w:val="000D61E9"/>
    <w:rsid w:val="000F60BA"/>
    <w:rsid w:val="000F7209"/>
    <w:rsid w:val="00127756"/>
    <w:rsid w:val="00146B43"/>
    <w:rsid w:val="00161DC9"/>
    <w:rsid w:val="00163BAA"/>
    <w:rsid w:val="001B3296"/>
    <w:rsid w:val="001C3CD2"/>
    <w:rsid w:val="001C45E2"/>
    <w:rsid w:val="001D0378"/>
    <w:rsid w:val="00203F9D"/>
    <w:rsid w:val="00216FD4"/>
    <w:rsid w:val="00217CA4"/>
    <w:rsid w:val="00221395"/>
    <w:rsid w:val="0022501C"/>
    <w:rsid w:val="0029141E"/>
    <w:rsid w:val="00317603"/>
    <w:rsid w:val="00346E42"/>
    <w:rsid w:val="003A2A93"/>
    <w:rsid w:val="003A4EFB"/>
    <w:rsid w:val="003B1E2B"/>
    <w:rsid w:val="003D2FD6"/>
    <w:rsid w:val="003E12D4"/>
    <w:rsid w:val="003F082C"/>
    <w:rsid w:val="0041459A"/>
    <w:rsid w:val="00417B86"/>
    <w:rsid w:val="00445204"/>
    <w:rsid w:val="00471B41"/>
    <w:rsid w:val="004769DD"/>
    <w:rsid w:val="00495521"/>
    <w:rsid w:val="004B7677"/>
    <w:rsid w:val="004C2AF5"/>
    <w:rsid w:val="004D63CA"/>
    <w:rsid w:val="004F330E"/>
    <w:rsid w:val="0051152D"/>
    <w:rsid w:val="0051536E"/>
    <w:rsid w:val="0052249E"/>
    <w:rsid w:val="005240E5"/>
    <w:rsid w:val="00532A13"/>
    <w:rsid w:val="0053360E"/>
    <w:rsid w:val="00543AC4"/>
    <w:rsid w:val="00581161"/>
    <w:rsid w:val="00592D5E"/>
    <w:rsid w:val="006522C7"/>
    <w:rsid w:val="006668B7"/>
    <w:rsid w:val="006C511E"/>
    <w:rsid w:val="006D747F"/>
    <w:rsid w:val="006E1692"/>
    <w:rsid w:val="006F4FF0"/>
    <w:rsid w:val="007243A7"/>
    <w:rsid w:val="00770757"/>
    <w:rsid w:val="00783163"/>
    <w:rsid w:val="007A2A49"/>
    <w:rsid w:val="007B5A25"/>
    <w:rsid w:val="007E0267"/>
    <w:rsid w:val="00805997"/>
    <w:rsid w:val="00843DE7"/>
    <w:rsid w:val="008452A7"/>
    <w:rsid w:val="008646BF"/>
    <w:rsid w:val="008823BC"/>
    <w:rsid w:val="008916F8"/>
    <w:rsid w:val="008C3D71"/>
    <w:rsid w:val="008C4D84"/>
    <w:rsid w:val="008D68D4"/>
    <w:rsid w:val="008E60A9"/>
    <w:rsid w:val="00984132"/>
    <w:rsid w:val="00A02D6B"/>
    <w:rsid w:val="00A06A3F"/>
    <w:rsid w:val="00A33263"/>
    <w:rsid w:val="00A549DD"/>
    <w:rsid w:val="00A833D5"/>
    <w:rsid w:val="00A844C5"/>
    <w:rsid w:val="00A90549"/>
    <w:rsid w:val="00AA4659"/>
    <w:rsid w:val="00AB0A0B"/>
    <w:rsid w:val="00AE7AC6"/>
    <w:rsid w:val="00AF5DC9"/>
    <w:rsid w:val="00AF708D"/>
    <w:rsid w:val="00B03FBA"/>
    <w:rsid w:val="00B323C6"/>
    <w:rsid w:val="00B67A0F"/>
    <w:rsid w:val="00B727D9"/>
    <w:rsid w:val="00B74DDD"/>
    <w:rsid w:val="00B75225"/>
    <w:rsid w:val="00B75874"/>
    <w:rsid w:val="00B8706E"/>
    <w:rsid w:val="00B9612E"/>
    <w:rsid w:val="00C1203E"/>
    <w:rsid w:val="00C3049D"/>
    <w:rsid w:val="00C64895"/>
    <w:rsid w:val="00CF0BF3"/>
    <w:rsid w:val="00D23EF2"/>
    <w:rsid w:val="00D56E98"/>
    <w:rsid w:val="00D75D72"/>
    <w:rsid w:val="00D86218"/>
    <w:rsid w:val="00DC4A0A"/>
    <w:rsid w:val="00DC69BD"/>
    <w:rsid w:val="00DF7D34"/>
    <w:rsid w:val="00E00977"/>
    <w:rsid w:val="00E05B1F"/>
    <w:rsid w:val="00E313AC"/>
    <w:rsid w:val="00E47B9B"/>
    <w:rsid w:val="00E80567"/>
    <w:rsid w:val="00E814D0"/>
    <w:rsid w:val="00EA506A"/>
    <w:rsid w:val="00EA5243"/>
    <w:rsid w:val="00EB5FFB"/>
    <w:rsid w:val="00F11857"/>
    <w:rsid w:val="00FD1E57"/>
    <w:rsid w:val="00FE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F11F2"/>
  <w15:chartTrackingRefBased/>
  <w15:docId w15:val="{3E176979-FEF8-4190-A408-2996E2AF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40E5"/>
    <w:pPr>
      <w:autoSpaceDE w:val="0"/>
      <w:autoSpaceDN w:val="0"/>
      <w:adjustRightInd w:val="0"/>
      <w:ind w:left="360" w:hanging="360"/>
      <w:jc w:val="left"/>
      <w:outlineLvl w:val="0"/>
    </w:pPr>
    <w:rPr>
      <w:rFonts w:ascii="Times New Roman" w:hAnsi="Times New Roman" w:cs="Times New Roman"/>
      <w:color w:val="000000"/>
      <w:kern w:val="24"/>
      <w:sz w:val="56"/>
      <w:szCs w:val="56"/>
      <w:lang w:val="ja-JP"/>
    </w:rPr>
  </w:style>
  <w:style w:type="paragraph" w:styleId="2">
    <w:name w:val="heading 2"/>
    <w:basedOn w:val="a"/>
    <w:next w:val="a"/>
    <w:link w:val="20"/>
    <w:uiPriority w:val="99"/>
    <w:qFormat/>
    <w:rsid w:val="005240E5"/>
    <w:pPr>
      <w:autoSpaceDE w:val="0"/>
      <w:autoSpaceDN w:val="0"/>
      <w:adjustRightInd w:val="0"/>
      <w:ind w:left="1080" w:hanging="360"/>
      <w:jc w:val="left"/>
      <w:outlineLvl w:val="1"/>
    </w:pPr>
    <w:rPr>
      <w:rFonts w:ascii="Times New Roman" w:hAnsi="Times New Roman" w:cs="Times New Roman"/>
      <w:color w:val="000000"/>
      <w:kern w:val="24"/>
      <w:sz w:val="48"/>
      <w:szCs w:val="4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40E5"/>
    <w:rPr>
      <w:rFonts w:ascii="Times New Roman" w:hAnsi="Times New Roman" w:cs="Times New Roman"/>
      <w:color w:val="000000"/>
      <w:kern w:val="24"/>
      <w:sz w:val="56"/>
      <w:szCs w:val="56"/>
      <w:lang w:val="ja-JP"/>
    </w:rPr>
  </w:style>
  <w:style w:type="character" w:customStyle="1" w:styleId="20">
    <w:name w:val="見出し 2 (文字)"/>
    <w:basedOn w:val="a0"/>
    <w:link w:val="2"/>
    <w:uiPriority w:val="99"/>
    <w:rsid w:val="005240E5"/>
    <w:rPr>
      <w:rFonts w:ascii="Times New Roman" w:hAnsi="Times New Roman" w:cs="Times New Roman"/>
      <w:color w:val="000000"/>
      <w:kern w:val="24"/>
      <w:sz w:val="48"/>
      <w:szCs w:val="48"/>
      <w:lang w:val="ja-JP"/>
    </w:rPr>
  </w:style>
  <w:style w:type="paragraph" w:styleId="a3">
    <w:name w:val="header"/>
    <w:basedOn w:val="a"/>
    <w:link w:val="a4"/>
    <w:uiPriority w:val="99"/>
    <w:unhideWhenUsed/>
    <w:rsid w:val="00E814D0"/>
    <w:pPr>
      <w:tabs>
        <w:tab w:val="center" w:pos="4252"/>
        <w:tab w:val="right" w:pos="8504"/>
      </w:tabs>
      <w:snapToGrid w:val="0"/>
    </w:pPr>
  </w:style>
  <w:style w:type="character" w:customStyle="1" w:styleId="a4">
    <w:name w:val="ヘッダー (文字)"/>
    <w:basedOn w:val="a0"/>
    <w:link w:val="a3"/>
    <w:uiPriority w:val="99"/>
    <w:rsid w:val="00E814D0"/>
  </w:style>
  <w:style w:type="paragraph" w:styleId="a5">
    <w:name w:val="footer"/>
    <w:basedOn w:val="a"/>
    <w:link w:val="a6"/>
    <w:uiPriority w:val="99"/>
    <w:unhideWhenUsed/>
    <w:rsid w:val="00E814D0"/>
    <w:pPr>
      <w:tabs>
        <w:tab w:val="center" w:pos="4252"/>
        <w:tab w:val="right" w:pos="8504"/>
      </w:tabs>
      <w:snapToGrid w:val="0"/>
    </w:pPr>
  </w:style>
  <w:style w:type="character" w:customStyle="1" w:styleId="a6">
    <w:name w:val="フッター (文字)"/>
    <w:basedOn w:val="a0"/>
    <w:link w:val="a5"/>
    <w:uiPriority w:val="99"/>
    <w:rsid w:val="00E814D0"/>
  </w:style>
  <w:style w:type="paragraph" w:styleId="Web">
    <w:name w:val="Normal (Web)"/>
    <w:basedOn w:val="a"/>
    <w:uiPriority w:val="99"/>
    <w:semiHidden/>
    <w:unhideWhenUsed/>
    <w:rsid w:val="008C4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caption">
    <w:name w:val="at_caption"/>
    <w:basedOn w:val="a"/>
    <w:rsid w:val="00A0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E60A9"/>
    <w:pPr>
      <w:ind w:leftChars="400" w:left="840"/>
    </w:pPr>
  </w:style>
  <w:style w:type="paragraph" w:styleId="a8">
    <w:name w:val="Revision"/>
    <w:hidden/>
    <w:uiPriority w:val="99"/>
    <w:semiHidden/>
    <w:rsid w:val="00317603"/>
  </w:style>
  <w:style w:type="character" w:styleId="a9">
    <w:name w:val="annotation reference"/>
    <w:basedOn w:val="a0"/>
    <w:uiPriority w:val="99"/>
    <w:semiHidden/>
    <w:unhideWhenUsed/>
    <w:rsid w:val="006F4FF0"/>
    <w:rPr>
      <w:sz w:val="18"/>
      <w:szCs w:val="18"/>
    </w:rPr>
  </w:style>
  <w:style w:type="paragraph" w:styleId="aa">
    <w:name w:val="annotation text"/>
    <w:basedOn w:val="a"/>
    <w:link w:val="ab"/>
    <w:uiPriority w:val="99"/>
    <w:semiHidden/>
    <w:unhideWhenUsed/>
    <w:rsid w:val="006F4FF0"/>
    <w:pPr>
      <w:jc w:val="left"/>
    </w:pPr>
  </w:style>
  <w:style w:type="character" w:customStyle="1" w:styleId="ab">
    <w:name w:val="コメント文字列 (文字)"/>
    <w:basedOn w:val="a0"/>
    <w:link w:val="aa"/>
    <w:uiPriority w:val="99"/>
    <w:semiHidden/>
    <w:rsid w:val="006F4FF0"/>
  </w:style>
  <w:style w:type="paragraph" w:styleId="ac">
    <w:name w:val="annotation subject"/>
    <w:basedOn w:val="aa"/>
    <w:next w:val="aa"/>
    <w:link w:val="ad"/>
    <w:uiPriority w:val="99"/>
    <w:semiHidden/>
    <w:unhideWhenUsed/>
    <w:rsid w:val="006F4FF0"/>
    <w:rPr>
      <w:b/>
      <w:bCs/>
    </w:rPr>
  </w:style>
  <w:style w:type="character" w:customStyle="1" w:styleId="ad">
    <w:name w:val="コメント内容 (文字)"/>
    <w:basedOn w:val="ab"/>
    <w:link w:val="ac"/>
    <w:uiPriority w:val="99"/>
    <w:semiHidden/>
    <w:rsid w:val="006F4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584">
      <w:bodyDiv w:val="1"/>
      <w:marLeft w:val="0"/>
      <w:marRight w:val="0"/>
      <w:marTop w:val="0"/>
      <w:marBottom w:val="0"/>
      <w:divBdr>
        <w:top w:val="none" w:sz="0" w:space="0" w:color="auto"/>
        <w:left w:val="none" w:sz="0" w:space="0" w:color="auto"/>
        <w:bottom w:val="none" w:sz="0" w:space="0" w:color="auto"/>
        <w:right w:val="none" w:sz="0" w:space="0" w:color="auto"/>
      </w:divBdr>
    </w:div>
    <w:div w:id="77024316">
      <w:bodyDiv w:val="1"/>
      <w:marLeft w:val="0"/>
      <w:marRight w:val="0"/>
      <w:marTop w:val="0"/>
      <w:marBottom w:val="0"/>
      <w:divBdr>
        <w:top w:val="none" w:sz="0" w:space="0" w:color="auto"/>
        <w:left w:val="none" w:sz="0" w:space="0" w:color="auto"/>
        <w:bottom w:val="none" w:sz="0" w:space="0" w:color="auto"/>
        <w:right w:val="none" w:sz="0" w:space="0" w:color="auto"/>
      </w:divBdr>
    </w:div>
    <w:div w:id="860899343">
      <w:bodyDiv w:val="1"/>
      <w:marLeft w:val="0"/>
      <w:marRight w:val="0"/>
      <w:marTop w:val="0"/>
      <w:marBottom w:val="0"/>
      <w:divBdr>
        <w:top w:val="none" w:sz="0" w:space="0" w:color="auto"/>
        <w:left w:val="none" w:sz="0" w:space="0" w:color="auto"/>
        <w:bottom w:val="none" w:sz="0" w:space="0" w:color="auto"/>
        <w:right w:val="none" w:sz="0" w:space="0" w:color="auto"/>
      </w:divBdr>
    </w:div>
    <w:div w:id="1127430968">
      <w:bodyDiv w:val="1"/>
      <w:marLeft w:val="0"/>
      <w:marRight w:val="0"/>
      <w:marTop w:val="0"/>
      <w:marBottom w:val="0"/>
      <w:divBdr>
        <w:top w:val="none" w:sz="0" w:space="0" w:color="auto"/>
        <w:left w:val="none" w:sz="0" w:space="0" w:color="auto"/>
        <w:bottom w:val="none" w:sz="0" w:space="0" w:color="auto"/>
        <w:right w:val="none" w:sz="0" w:space="0" w:color="auto"/>
      </w:divBdr>
    </w:div>
    <w:div w:id="1383016286">
      <w:bodyDiv w:val="1"/>
      <w:marLeft w:val="0"/>
      <w:marRight w:val="0"/>
      <w:marTop w:val="0"/>
      <w:marBottom w:val="0"/>
      <w:divBdr>
        <w:top w:val="none" w:sz="0" w:space="0" w:color="auto"/>
        <w:left w:val="none" w:sz="0" w:space="0" w:color="auto"/>
        <w:bottom w:val="none" w:sz="0" w:space="0" w:color="auto"/>
        <w:right w:val="none" w:sz="0" w:space="0" w:color="auto"/>
      </w:divBdr>
    </w:div>
    <w:div w:id="1543862630">
      <w:bodyDiv w:val="1"/>
      <w:marLeft w:val="0"/>
      <w:marRight w:val="0"/>
      <w:marTop w:val="0"/>
      <w:marBottom w:val="0"/>
      <w:divBdr>
        <w:top w:val="none" w:sz="0" w:space="0" w:color="auto"/>
        <w:left w:val="none" w:sz="0" w:space="0" w:color="auto"/>
        <w:bottom w:val="none" w:sz="0" w:space="0" w:color="auto"/>
        <w:right w:val="none" w:sz="0" w:space="0" w:color="auto"/>
      </w:divBdr>
    </w:div>
    <w:div w:id="17466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統合型リゾートの印象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6145213739157478E-2"/>
          <c:y val="0.25159234152372761"/>
          <c:w val="0.90385478626084248"/>
          <c:h val="0.66080022601488464"/>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numCache>
            </c:numRef>
          </c:val>
          <c:extLst>
            <c:ext xmlns:c16="http://schemas.microsoft.com/office/drawing/2014/chart" uri="{C3380CC4-5D6E-409C-BE32-E72D297353CC}">
              <c16:uniqueId val="{00000000-D739-4931-A046-E01DB76490CF}"/>
            </c:ext>
          </c:extLst>
        </c:ser>
        <c:ser>
          <c:idx val="1"/>
          <c:order val="1"/>
          <c:tx>
            <c:strRef>
              <c:f>Sheet1!$C$1</c:f>
              <c:strCache>
                <c:ptCount val="1"/>
                <c:pt idx="0">
                  <c:v>系列 2</c:v>
                </c:pt>
              </c:strCache>
            </c:strRef>
          </c:tx>
          <c:spPr>
            <a:solidFill>
              <a:schemeClr val="accent2"/>
            </a:solidFill>
            <a:ln>
              <a:noFill/>
            </a:ln>
            <a:effectLst/>
          </c:spPr>
          <c:invertIfNegative val="0"/>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2-D739-4931-A046-E01DB76490CF}"/>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4-D739-4931-A046-E01DB76490CF}"/>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6-D739-4931-A046-E01DB76490CF}"/>
              </c:ext>
            </c:extLst>
          </c:dPt>
          <c:dPt>
            <c:idx val="7"/>
            <c:invertIfNegative val="0"/>
            <c:bubble3D val="0"/>
            <c:spPr>
              <a:solidFill>
                <a:schemeClr val="accent1">
                  <a:lumMod val="75000"/>
                </a:schemeClr>
              </a:solidFill>
              <a:ln>
                <a:noFill/>
              </a:ln>
              <a:effectLst/>
            </c:spPr>
            <c:extLst>
              <c:ext xmlns:c16="http://schemas.microsoft.com/office/drawing/2014/chart" uri="{C3380CC4-5D6E-409C-BE32-E72D297353CC}">
                <c16:uniqueId val="{00000008-D739-4931-A046-E01DB76490CF}"/>
              </c:ext>
            </c:extLst>
          </c:dPt>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pt idx="0">
                  <c:v>61</c:v>
                </c:pt>
                <c:pt idx="1">
                  <c:v>45.4</c:v>
                </c:pt>
                <c:pt idx="2">
                  <c:v>43.6</c:v>
                </c:pt>
                <c:pt idx="3">
                  <c:v>38.5</c:v>
                </c:pt>
                <c:pt idx="4">
                  <c:v>28.7</c:v>
                </c:pt>
                <c:pt idx="5">
                  <c:v>23.6</c:v>
                </c:pt>
                <c:pt idx="6">
                  <c:v>14</c:v>
                </c:pt>
                <c:pt idx="7">
                  <c:v>10.7</c:v>
                </c:pt>
              </c:numCache>
            </c:numRef>
          </c:val>
          <c:extLst>
            <c:ext xmlns:c16="http://schemas.microsoft.com/office/drawing/2014/chart" uri="{C3380CC4-5D6E-409C-BE32-E72D297353CC}">
              <c16:uniqueId val="{00000009-D739-4931-A046-E01DB76490CF}"/>
            </c:ext>
          </c:extLst>
        </c:ser>
        <c:ser>
          <c:idx val="2"/>
          <c:order val="2"/>
          <c:tx>
            <c:strRef>
              <c:f>Sheet1!$D$1</c:f>
              <c:strCache>
                <c:ptCount val="1"/>
                <c:pt idx="0">
                  <c:v>系列 3</c:v>
                </c:pt>
              </c:strCache>
            </c:strRef>
          </c:tx>
          <c:spPr>
            <a:solidFill>
              <a:schemeClr val="accent3"/>
            </a:solidFill>
            <a:ln>
              <a:noFill/>
            </a:ln>
            <a:effectLst/>
          </c:spPr>
          <c:invertIfNegative val="0"/>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numCache>
            </c:numRef>
          </c:val>
          <c:extLst>
            <c:ext xmlns:c16="http://schemas.microsoft.com/office/drawing/2014/chart" uri="{C3380CC4-5D6E-409C-BE32-E72D297353CC}">
              <c16:uniqueId val="{0000000A-D739-4931-A046-E01DB76490CF}"/>
            </c:ext>
          </c:extLst>
        </c:ser>
        <c:dLbls>
          <c:showLegendKey val="0"/>
          <c:showVal val="0"/>
          <c:showCatName val="0"/>
          <c:showSerName val="0"/>
          <c:showPercent val="0"/>
          <c:showBubbleSize val="0"/>
        </c:dLbls>
        <c:gapWidth val="219"/>
        <c:overlap val="-27"/>
        <c:axId val="524210272"/>
        <c:axId val="524207528"/>
      </c:barChart>
      <c:catAx>
        <c:axId val="52421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4207528"/>
        <c:crosses val="autoZero"/>
        <c:auto val="1"/>
        <c:lblAlgn val="ctr"/>
        <c:lblOffset val="100"/>
        <c:noMultiLvlLbl val="0"/>
      </c:catAx>
      <c:valAx>
        <c:axId val="5242075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421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5BF2-28DB-4B2E-A5D0-6D88DDE4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18</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翔輝</dc:creator>
  <cp:keywords/>
  <dc:description>コメントの追加.</dc:description>
  <cp:lastModifiedBy>西村 和夫</cp:lastModifiedBy>
  <cp:revision>7</cp:revision>
  <dcterms:created xsi:type="dcterms:W3CDTF">2021-12-06T03:49:00Z</dcterms:created>
  <dcterms:modified xsi:type="dcterms:W3CDTF">2021-12-06T10:22:00Z</dcterms:modified>
</cp:coreProperties>
</file>